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C7C" w:rsidRPr="00A1550D" w:rsidRDefault="00A20C7C" w:rsidP="00A20C7C">
      <w:pPr>
        <w:spacing w:line="360" w:lineRule="auto"/>
        <w:ind w:firstLine="708"/>
        <w:textAlignment w:val="baseline"/>
        <w:rPr>
          <w:rFonts w:ascii="GHEA Grapalat" w:hAnsi="GHEA Grapalat" w:cs="Sylfaen"/>
          <w:color w:val="000000"/>
          <w:lang w:val="af-ZA"/>
        </w:rPr>
      </w:pPr>
    </w:p>
    <w:p w:rsidR="00A20C7C" w:rsidRPr="00A1550D" w:rsidRDefault="00A20C7C" w:rsidP="00A20C7C">
      <w:pPr>
        <w:spacing w:line="360" w:lineRule="auto"/>
        <w:ind w:firstLine="708"/>
        <w:textAlignment w:val="baseline"/>
        <w:rPr>
          <w:rFonts w:ascii="GHEA Grapalat" w:hAnsi="GHEA Grapalat" w:cs="Sylfaen"/>
          <w:color w:val="000000"/>
          <w:lang w:val="af-ZA"/>
        </w:rPr>
      </w:pPr>
    </w:p>
    <w:p w:rsidR="00A20C7C" w:rsidRPr="00A1550D" w:rsidRDefault="00A20C7C" w:rsidP="00A20C7C">
      <w:pPr>
        <w:spacing w:line="360" w:lineRule="auto"/>
        <w:ind w:firstLine="708"/>
        <w:textAlignment w:val="baseline"/>
        <w:rPr>
          <w:rFonts w:ascii="GHEA Grapalat" w:hAnsi="GHEA Grapalat" w:cs="Sylfaen"/>
          <w:color w:val="000000"/>
          <w:lang w:val="af-ZA"/>
        </w:rPr>
      </w:pPr>
    </w:p>
    <w:p w:rsidR="00A20C7C" w:rsidRPr="00A1550D" w:rsidRDefault="00A20C7C" w:rsidP="00A20C7C">
      <w:pPr>
        <w:spacing w:line="360" w:lineRule="auto"/>
        <w:ind w:firstLine="708"/>
        <w:textAlignment w:val="baseline"/>
        <w:rPr>
          <w:rFonts w:ascii="GHEA Grapalat" w:hAnsi="GHEA Grapalat" w:cs="Sylfaen"/>
          <w:color w:val="000000"/>
          <w:lang w:val="af-ZA"/>
        </w:rPr>
      </w:pPr>
    </w:p>
    <w:p w:rsidR="00A20C7C" w:rsidRPr="00A1550D" w:rsidRDefault="00A20C7C" w:rsidP="00A20C7C">
      <w:pPr>
        <w:spacing w:line="360" w:lineRule="auto"/>
        <w:ind w:firstLine="708"/>
        <w:textAlignment w:val="baseline"/>
        <w:rPr>
          <w:rFonts w:ascii="GHEA Grapalat" w:hAnsi="GHEA Grapalat" w:cs="Sylfaen"/>
          <w:color w:val="000000"/>
          <w:lang w:val="hy-AM"/>
        </w:rPr>
      </w:pPr>
    </w:p>
    <w:p w:rsidR="006400DB" w:rsidRPr="00A1550D" w:rsidRDefault="006400DB" w:rsidP="00A20C7C">
      <w:pPr>
        <w:pStyle w:val="BodyText"/>
        <w:ind w:left="-284" w:right="-7" w:firstLine="568"/>
        <w:jc w:val="center"/>
        <w:rPr>
          <w:rFonts w:ascii="GHEA Grapalat" w:hAnsi="GHEA Grapalat" w:cs="Sylfaen"/>
          <w:b/>
          <w:lang w:val="hy-AM"/>
        </w:rPr>
      </w:pPr>
    </w:p>
    <w:p w:rsidR="00A20C7C" w:rsidRDefault="00A20C7C" w:rsidP="003C226F">
      <w:pPr>
        <w:pStyle w:val="BodyText"/>
        <w:ind w:left="-284" w:right="-7" w:firstLine="568"/>
        <w:jc w:val="center"/>
        <w:rPr>
          <w:rFonts w:ascii="GHEA Grapalat" w:hAnsi="GHEA Grapalat" w:cs="Sylfaen"/>
          <w:b/>
          <w:lang w:val="hy-AM"/>
        </w:rPr>
      </w:pPr>
      <w:r w:rsidRPr="00A1550D">
        <w:rPr>
          <w:rFonts w:ascii="GHEA Grapalat" w:hAnsi="GHEA Grapalat" w:cs="Sylfaen"/>
          <w:b/>
          <w:lang w:val="hy-AM"/>
        </w:rPr>
        <w:t>ԿՐԹՈՒԹՅԱՆ, ԳԻՏՈՒԹՅԱՆ, ՄՇԱԿՈՒՅԹԻ ԵՎ ՍՊՈՐՏԻ ՆԱԽԱՐԱՐՈՒԹՅՈՒՆ</w:t>
      </w:r>
    </w:p>
    <w:p w:rsidR="00A1550D" w:rsidRPr="00A1550D" w:rsidRDefault="00A1550D" w:rsidP="003C226F">
      <w:pPr>
        <w:pStyle w:val="BodyText"/>
        <w:ind w:left="-284" w:right="-7" w:firstLine="568"/>
        <w:jc w:val="center"/>
        <w:rPr>
          <w:rFonts w:ascii="GHEA Grapalat" w:hAnsi="GHEA Grapalat" w:cs="Sylfaen"/>
          <w:b/>
          <w:lang w:val="hy-AM"/>
        </w:rPr>
      </w:pPr>
    </w:p>
    <w:p w:rsidR="00A20C7C" w:rsidRPr="00A1550D" w:rsidRDefault="00A20C7C" w:rsidP="00A20C7C">
      <w:pPr>
        <w:pStyle w:val="BodyText"/>
        <w:ind w:right="-7" w:firstLine="567"/>
        <w:jc w:val="center"/>
        <w:rPr>
          <w:rFonts w:ascii="GHEA Grapalat" w:hAnsi="GHEA Grapalat"/>
          <w:lang w:val="af-ZA"/>
        </w:rPr>
      </w:pPr>
    </w:p>
    <w:p w:rsidR="00A20C7C" w:rsidRDefault="00A20C7C" w:rsidP="00A20C7C">
      <w:pPr>
        <w:pStyle w:val="BodyText"/>
        <w:ind w:left="-284" w:right="-7" w:firstLine="568"/>
        <w:jc w:val="center"/>
        <w:rPr>
          <w:rFonts w:ascii="GHEA Grapalat" w:hAnsi="GHEA Grapalat" w:cs="Sylfaen"/>
          <w:b/>
        </w:rPr>
      </w:pPr>
      <w:r w:rsidRPr="00A1550D">
        <w:rPr>
          <w:rFonts w:ascii="GHEA Grapalat" w:hAnsi="GHEA Grapalat" w:cs="Sylfaen"/>
          <w:b/>
        </w:rPr>
        <w:t>Հ</w:t>
      </w:r>
      <w:r w:rsidRPr="00A1550D">
        <w:rPr>
          <w:rFonts w:ascii="GHEA Grapalat" w:hAnsi="GHEA Grapalat" w:cs="Times Armenian"/>
          <w:b/>
          <w:lang w:val="af-ZA"/>
        </w:rPr>
        <w:t xml:space="preserve"> </w:t>
      </w:r>
      <w:r w:rsidRPr="00A1550D">
        <w:rPr>
          <w:rFonts w:ascii="GHEA Grapalat" w:hAnsi="GHEA Grapalat" w:cs="Sylfaen"/>
          <w:b/>
        </w:rPr>
        <w:t>Ր</w:t>
      </w:r>
      <w:r w:rsidRPr="00A1550D">
        <w:rPr>
          <w:rFonts w:ascii="GHEA Grapalat" w:hAnsi="GHEA Grapalat" w:cs="Times Armenian"/>
          <w:b/>
          <w:lang w:val="af-ZA"/>
        </w:rPr>
        <w:t xml:space="preserve"> </w:t>
      </w:r>
      <w:r w:rsidRPr="00A1550D">
        <w:rPr>
          <w:rFonts w:ascii="GHEA Grapalat" w:hAnsi="GHEA Grapalat" w:cs="Sylfaen"/>
          <w:b/>
        </w:rPr>
        <w:t>Ա</w:t>
      </w:r>
      <w:r w:rsidRPr="00A1550D">
        <w:rPr>
          <w:rFonts w:ascii="GHEA Grapalat" w:hAnsi="GHEA Grapalat" w:cs="Times Armenian"/>
          <w:b/>
          <w:lang w:val="af-ZA"/>
        </w:rPr>
        <w:t xml:space="preserve"> </w:t>
      </w:r>
      <w:r w:rsidRPr="00A1550D">
        <w:rPr>
          <w:rFonts w:ascii="GHEA Grapalat" w:hAnsi="GHEA Grapalat" w:cs="Sylfaen"/>
          <w:b/>
        </w:rPr>
        <w:t>Վ</w:t>
      </w:r>
      <w:r w:rsidRPr="00A1550D">
        <w:rPr>
          <w:rFonts w:ascii="GHEA Grapalat" w:hAnsi="GHEA Grapalat" w:cs="Times Armenian"/>
          <w:b/>
          <w:lang w:val="af-ZA"/>
        </w:rPr>
        <w:t xml:space="preserve"> </w:t>
      </w:r>
      <w:r w:rsidRPr="00A1550D">
        <w:rPr>
          <w:rFonts w:ascii="GHEA Grapalat" w:hAnsi="GHEA Grapalat" w:cs="Sylfaen"/>
          <w:b/>
        </w:rPr>
        <w:t>Ե</w:t>
      </w:r>
      <w:r w:rsidRPr="00A1550D">
        <w:rPr>
          <w:rFonts w:ascii="GHEA Grapalat" w:hAnsi="GHEA Grapalat" w:cs="Times Armenian"/>
          <w:b/>
          <w:lang w:val="af-ZA"/>
        </w:rPr>
        <w:t xml:space="preserve"> </w:t>
      </w:r>
      <w:r w:rsidRPr="00A1550D">
        <w:rPr>
          <w:rFonts w:ascii="GHEA Grapalat" w:hAnsi="GHEA Grapalat" w:cs="Sylfaen"/>
          <w:b/>
        </w:rPr>
        <w:t>Ր</w:t>
      </w:r>
    </w:p>
    <w:p w:rsidR="00A1550D" w:rsidRPr="00A1550D" w:rsidRDefault="00A1550D" w:rsidP="00A20C7C">
      <w:pPr>
        <w:pStyle w:val="BodyText"/>
        <w:ind w:left="-284" w:right="-7" w:firstLine="568"/>
        <w:jc w:val="center"/>
        <w:rPr>
          <w:rFonts w:ascii="GHEA Grapalat" w:hAnsi="GHEA Grapalat" w:cs="Sylfaen"/>
          <w:b/>
          <w:lang w:val="af-ZA"/>
        </w:rPr>
      </w:pPr>
    </w:p>
    <w:p w:rsidR="00A20C7C" w:rsidRDefault="00A20C7C" w:rsidP="003C226F">
      <w:pPr>
        <w:pStyle w:val="BodyText"/>
        <w:ind w:right="-7"/>
        <w:rPr>
          <w:rFonts w:ascii="GHEA Grapalat" w:hAnsi="GHEA Grapalat" w:cs="Sylfaen"/>
          <w:lang w:val="af-ZA"/>
        </w:rPr>
      </w:pPr>
    </w:p>
    <w:p w:rsidR="00A1550D" w:rsidRPr="00A1550D" w:rsidRDefault="00A1550D" w:rsidP="003C226F">
      <w:pPr>
        <w:pStyle w:val="BodyText"/>
        <w:ind w:right="-7"/>
        <w:rPr>
          <w:rFonts w:ascii="GHEA Grapalat" w:hAnsi="GHEA Grapalat" w:cs="Sylfaen"/>
          <w:lang w:val="af-ZA"/>
        </w:rPr>
      </w:pPr>
    </w:p>
    <w:p w:rsidR="00A20C7C" w:rsidRPr="00A1550D" w:rsidRDefault="00A20C7C" w:rsidP="00A20C7C">
      <w:pPr>
        <w:pStyle w:val="BodyText"/>
        <w:ind w:left="-284" w:right="-7" w:firstLine="568"/>
        <w:jc w:val="center"/>
        <w:rPr>
          <w:rFonts w:ascii="GHEA Grapalat" w:hAnsi="GHEA Grapalat" w:cs="Sylfaen"/>
          <w:b/>
          <w:lang w:val="af-ZA"/>
        </w:rPr>
      </w:pPr>
      <w:r w:rsidRPr="00A1550D">
        <w:rPr>
          <w:rFonts w:ascii="GHEA Grapalat" w:hAnsi="GHEA Grapalat" w:cs="Sylfaen"/>
          <w:b/>
        </w:rPr>
        <w:t>ՀՀ</w:t>
      </w:r>
      <w:r w:rsidRPr="00A1550D">
        <w:rPr>
          <w:rFonts w:ascii="GHEA Grapalat" w:hAnsi="GHEA Grapalat" w:cs="Sylfaen"/>
          <w:b/>
          <w:lang w:val="af-ZA"/>
        </w:rPr>
        <w:t xml:space="preserve"> </w:t>
      </w:r>
      <w:r w:rsidRPr="00A1550D">
        <w:rPr>
          <w:rFonts w:ascii="GHEA Grapalat" w:hAnsi="GHEA Grapalat" w:cs="Sylfaen"/>
          <w:b/>
        </w:rPr>
        <w:t>ԿՐԹՈՒԹՅԱՆ</w:t>
      </w:r>
      <w:r w:rsidRPr="00A1550D">
        <w:rPr>
          <w:rFonts w:ascii="GHEA Grapalat" w:hAnsi="GHEA Grapalat" w:cs="Sylfaen"/>
          <w:b/>
          <w:lang w:val="af-ZA"/>
        </w:rPr>
        <w:t xml:space="preserve">, </w:t>
      </w:r>
      <w:r w:rsidRPr="00A1550D">
        <w:rPr>
          <w:rFonts w:ascii="GHEA Grapalat" w:hAnsi="GHEA Grapalat" w:cs="Sylfaen"/>
          <w:b/>
        </w:rPr>
        <w:t>ԳԻՏՈՒԹՅԱՆ</w:t>
      </w:r>
      <w:r w:rsidRPr="00A1550D">
        <w:rPr>
          <w:rFonts w:ascii="GHEA Grapalat" w:hAnsi="GHEA Grapalat" w:cs="Sylfaen"/>
          <w:b/>
          <w:lang w:val="af-ZA"/>
        </w:rPr>
        <w:t xml:space="preserve">, </w:t>
      </w:r>
      <w:r w:rsidRPr="00A1550D">
        <w:rPr>
          <w:rFonts w:ascii="GHEA Grapalat" w:hAnsi="GHEA Grapalat" w:cs="Sylfaen"/>
          <w:b/>
        </w:rPr>
        <w:t>ՄՇԱԿՈՒՅԹԻ</w:t>
      </w:r>
      <w:r w:rsidRPr="00A1550D">
        <w:rPr>
          <w:rFonts w:ascii="GHEA Grapalat" w:hAnsi="GHEA Grapalat" w:cs="Sylfaen"/>
          <w:b/>
          <w:lang w:val="af-ZA"/>
        </w:rPr>
        <w:t xml:space="preserve"> </w:t>
      </w:r>
      <w:r w:rsidRPr="00A1550D">
        <w:rPr>
          <w:rFonts w:ascii="GHEA Grapalat" w:hAnsi="GHEA Grapalat" w:cs="Sylfaen"/>
          <w:b/>
        </w:rPr>
        <w:t>ԵՎ</w:t>
      </w:r>
      <w:r w:rsidRPr="00A1550D">
        <w:rPr>
          <w:rFonts w:ascii="GHEA Grapalat" w:hAnsi="GHEA Grapalat" w:cs="Sylfaen"/>
          <w:b/>
          <w:lang w:val="af-ZA"/>
        </w:rPr>
        <w:t xml:space="preserve"> </w:t>
      </w:r>
      <w:r w:rsidRPr="00A1550D">
        <w:rPr>
          <w:rFonts w:ascii="GHEA Grapalat" w:hAnsi="GHEA Grapalat" w:cs="Sylfaen"/>
          <w:b/>
        </w:rPr>
        <w:t>ՍՊՈՐՏԻ</w:t>
      </w:r>
      <w:r w:rsidRPr="00A1550D">
        <w:rPr>
          <w:rFonts w:ascii="GHEA Grapalat" w:hAnsi="GHEA Grapalat" w:cs="Sylfaen"/>
          <w:b/>
          <w:lang w:val="af-ZA"/>
        </w:rPr>
        <w:t xml:space="preserve"> </w:t>
      </w:r>
      <w:r w:rsidRPr="00A1550D">
        <w:rPr>
          <w:rFonts w:ascii="GHEA Grapalat" w:hAnsi="GHEA Grapalat" w:cs="Sylfaen"/>
          <w:b/>
        </w:rPr>
        <w:t>ՆԱԽԱՐԱՐՈՒԹՅԱՆ</w:t>
      </w:r>
      <w:r w:rsidRPr="00A1550D">
        <w:rPr>
          <w:rFonts w:ascii="GHEA Grapalat" w:hAnsi="GHEA Grapalat" w:cs="Sylfaen"/>
          <w:b/>
          <w:lang w:val="af-ZA"/>
        </w:rPr>
        <w:t xml:space="preserve"> </w:t>
      </w:r>
      <w:r w:rsidRPr="00A1550D">
        <w:rPr>
          <w:rFonts w:ascii="GHEA Grapalat" w:hAnsi="GHEA Grapalat" w:cs="Sylfaen"/>
          <w:b/>
        </w:rPr>
        <w:t>ԿՈՂՄԻՑ</w:t>
      </w:r>
      <w:r w:rsidRPr="00A1550D">
        <w:rPr>
          <w:rFonts w:ascii="GHEA Grapalat" w:hAnsi="GHEA Grapalat" w:cs="Sylfaen"/>
          <w:b/>
          <w:lang w:val="af-ZA"/>
        </w:rPr>
        <w:t xml:space="preserve"> </w:t>
      </w:r>
      <w:r w:rsidR="000E4F36" w:rsidRPr="00A1550D">
        <w:rPr>
          <w:rFonts w:ascii="GHEA Grapalat" w:hAnsi="GHEA Grapalat" w:cs="Sylfaen"/>
          <w:b/>
          <w:lang w:val="af-ZA"/>
        </w:rPr>
        <w:t>«</w:t>
      </w:r>
      <w:r w:rsidR="000E4F36" w:rsidRPr="00A1550D">
        <w:rPr>
          <w:rFonts w:ascii="GHEA Grapalat" w:hAnsi="GHEA Grapalat" w:cs="Sylfaen"/>
          <w:b/>
        </w:rPr>
        <w:t>ՈՉ</w:t>
      </w:r>
      <w:r w:rsidR="000E4F36" w:rsidRPr="00A1550D">
        <w:rPr>
          <w:rFonts w:ascii="GHEA Grapalat" w:hAnsi="GHEA Grapalat" w:cs="Sylfaen"/>
          <w:b/>
          <w:lang w:val="af-ZA"/>
        </w:rPr>
        <w:t xml:space="preserve"> </w:t>
      </w:r>
      <w:r w:rsidR="000E4F36" w:rsidRPr="00A1550D">
        <w:rPr>
          <w:rFonts w:ascii="GHEA Grapalat" w:hAnsi="GHEA Grapalat" w:cs="Sylfaen"/>
          <w:b/>
        </w:rPr>
        <w:t>ՆՅՈՒԹԱԿԱՆ</w:t>
      </w:r>
      <w:r w:rsidR="000E4F36" w:rsidRPr="00A1550D">
        <w:rPr>
          <w:rFonts w:ascii="GHEA Grapalat" w:hAnsi="GHEA Grapalat" w:cs="Sylfaen"/>
          <w:b/>
          <w:lang w:val="af-ZA"/>
        </w:rPr>
        <w:t xml:space="preserve"> </w:t>
      </w:r>
      <w:r w:rsidR="000E4F36" w:rsidRPr="00A1550D">
        <w:rPr>
          <w:rFonts w:ascii="GHEA Grapalat" w:hAnsi="GHEA Grapalat" w:cs="Sylfaen"/>
          <w:b/>
        </w:rPr>
        <w:t>ՄՇԱԿՈՒԹԱՅԻՆ</w:t>
      </w:r>
      <w:r w:rsidR="000E4F36" w:rsidRPr="00A1550D">
        <w:rPr>
          <w:rFonts w:ascii="GHEA Grapalat" w:hAnsi="GHEA Grapalat" w:cs="Sylfaen"/>
          <w:b/>
          <w:lang w:val="af-ZA"/>
        </w:rPr>
        <w:t xml:space="preserve"> </w:t>
      </w:r>
      <w:r w:rsidR="000E4F36" w:rsidRPr="00A1550D">
        <w:rPr>
          <w:rFonts w:ascii="GHEA Grapalat" w:hAnsi="GHEA Grapalat" w:cs="Sylfaen"/>
          <w:b/>
        </w:rPr>
        <w:t>ԺԱՌԱՆԳՈՒԹՅԱՆ</w:t>
      </w:r>
      <w:r w:rsidR="000E4F36" w:rsidRPr="00A1550D">
        <w:rPr>
          <w:rFonts w:ascii="GHEA Grapalat" w:hAnsi="GHEA Grapalat" w:cs="Sylfaen"/>
          <w:b/>
          <w:lang w:val="af-ZA"/>
        </w:rPr>
        <w:t xml:space="preserve"> </w:t>
      </w:r>
      <w:r w:rsidR="000E4F36" w:rsidRPr="00A1550D">
        <w:rPr>
          <w:rFonts w:ascii="GHEA Grapalat" w:hAnsi="GHEA Grapalat" w:cs="Sylfaen"/>
          <w:b/>
        </w:rPr>
        <w:t>ՊԱՀՊԱՆՈՒԹՅԱՆ</w:t>
      </w:r>
      <w:r w:rsidR="000E4F36" w:rsidRPr="00A1550D">
        <w:rPr>
          <w:rFonts w:ascii="GHEA Grapalat" w:hAnsi="GHEA Grapalat" w:cs="Sylfaen"/>
          <w:b/>
          <w:lang w:val="af-ZA"/>
        </w:rPr>
        <w:t xml:space="preserve"> </w:t>
      </w:r>
      <w:r w:rsidR="000E4F36" w:rsidRPr="00A1550D">
        <w:rPr>
          <w:rFonts w:ascii="GHEA Grapalat" w:hAnsi="GHEA Grapalat" w:cs="Sylfaen"/>
          <w:b/>
        </w:rPr>
        <w:t>ԾՐԱԳՐԵՐ</w:t>
      </w:r>
      <w:r w:rsidRPr="00A1550D">
        <w:rPr>
          <w:rFonts w:ascii="GHEA Grapalat" w:hAnsi="GHEA Grapalat" w:cs="Sylfaen"/>
          <w:b/>
        </w:rPr>
        <w:t>Ի</w:t>
      </w:r>
      <w:r w:rsidR="00816994" w:rsidRPr="00A1550D">
        <w:rPr>
          <w:rFonts w:ascii="GHEA Grapalat" w:hAnsi="GHEA Grapalat" w:cs="Sylfaen"/>
          <w:b/>
          <w:lang w:val="af-ZA"/>
        </w:rPr>
        <w:t>»</w:t>
      </w:r>
      <w:r w:rsidR="00997FC0" w:rsidRPr="00A1550D">
        <w:rPr>
          <w:rFonts w:ascii="GHEA Grapalat" w:hAnsi="GHEA Grapalat" w:cs="Sylfaen"/>
          <w:b/>
          <w:lang w:val="af-ZA"/>
        </w:rPr>
        <w:t xml:space="preserve"> </w:t>
      </w:r>
      <w:r w:rsidRPr="00A1550D">
        <w:rPr>
          <w:rFonts w:ascii="GHEA Grapalat" w:hAnsi="GHEA Grapalat" w:cs="Sylfaen"/>
          <w:b/>
        </w:rPr>
        <w:t>ԻՐԱԿԱՆԱՑՄԱՆ</w:t>
      </w:r>
      <w:r w:rsidRPr="00A1550D">
        <w:rPr>
          <w:rFonts w:ascii="GHEA Grapalat" w:hAnsi="GHEA Grapalat" w:cs="Sylfaen"/>
          <w:b/>
          <w:lang w:val="af-ZA"/>
        </w:rPr>
        <w:t xml:space="preserve"> </w:t>
      </w:r>
      <w:r w:rsidRPr="00A1550D">
        <w:rPr>
          <w:rFonts w:ascii="GHEA Grapalat" w:hAnsi="GHEA Grapalat" w:cs="Sylfaen"/>
          <w:b/>
        </w:rPr>
        <w:t>ՆՊԱՏԱԿՈՎ</w:t>
      </w:r>
      <w:r w:rsidRPr="00A1550D">
        <w:rPr>
          <w:rFonts w:ascii="GHEA Grapalat" w:hAnsi="GHEA Grapalat" w:cs="Sylfaen"/>
          <w:b/>
          <w:lang w:val="af-ZA"/>
        </w:rPr>
        <w:t xml:space="preserve"> </w:t>
      </w:r>
      <w:r w:rsidRPr="00A1550D">
        <w:rPr>
          <w:rFonts w:ascii="GHEA Grapalat" w:hAnsi="GHEA Grapalat" w:cs="Sylfaen"/>
          <w:b/>
        </w:rPr>
        <w:t>ՀԱՅՏԱՐԱՐՎԱԾ</w:t>
      </w:r>
      <w:r w:rsidRPr="00A1550D">
        <w:rPr>
          <w:rFonts w:ascii="GHEA Grapalat" w:hAnsi="GHEA Grapalat" w:cs="Sylfaen"/>
          <w:b/>
          <w:lang w:val="af-ZA"/>
        </w:rPr>
        <w:t xml:space="preserve"> </w:t>
      </w:r>
      <w:r w:rsidRPr="00A1550D">
        <w:rPr>
          <w:rFonts w:ascii="GHEA Grapalat" w:hAnsi="GHEA Grapalat" w:cs="Sylfaen"/>
          <w:b/>
        </w:rPr>
        <w:t>ԴՐԱՄԱՇՆՈՐՀԻ</w:t>
      </w:r>
      <w:r w:rsidRPr="00A1550D">
        <w:rPr>
          <w:rFonts w:ascii="GHEA Grapalat" w:hAnsi="GHEA Grapalat" w:cs="Sylfaen"/>
          <w:b/>
          <w:lang w:val="af-ZA"/>
        </w:rPr>
        <w:t xml:space="preserve"> </w:t>
      </w:r>
      <w:r w:rsidRPr="00A1550D">
        <w:rPr>
          <w:rFonts w:ascii="GHEA Grapalat" w:hAnsi="GHEA Grapalat" w:cs="Sylfaen"/>
          <w:b/>
        </w:rPr>
        <w:t>ՀԱՏԿԱՑՄԱՆ</w:t>
      </w:r>
      <w:r w:rsidRPr="00A1550D">
        <w:rPr>
          <w:rFonts w:ascii="GHEA Grapalat" w:hAnsi="GHEA Grapalat" w:cs="Sylfaen"/>
          <w:b/>
          <w:lang w:val="af-ZA"/>
        </w:rPr>
        <w:t xml:space="preserve"> </w:t>
      </w:r>
      <w:r w:rsidRPr="00A1550D">
        <w:rPr>
          <w:rFonts w:ascii="GHEA Grapalat" w:hAnsi="GHEA Grapalat" w:cs="Sylfaen"/>
          <w:b/>
        </w:rPr>
        <w:t>ՄՐՑՈՒՅԹԻ</w:t>
      </w:r>
    </w:p>
    <w:p w:rsidR="000E4F36" w:rsidRDefault="000E4F36" w:rsidP="00A20C7C">
      <w:pPr>
        <w:spacing w:line="360" w:lineRule="auto"/>
        <w:jc w:val="center"/>
        <w:rPr>
          <w:rFonts w:ascii="GHEA Grapalat" w:hAnsi="GHEA Grapalat" w:cs="Sylfaen"/>
          <w:lang w:val="af-ZA"/>
        </w:rPr>
      </w:pPr>
    </w:p>
    <w:p w:rsidR="00A1550D" w:rsidRDefault="00A1550D" w:rsidP="00A20C7C">
      <w:pPr>
        <w:spacing w:line="360" w:lineRule="auto"/>
        <w:jc w:val="center"/>
        <w:rPr>
          <w:rFonts w:ascii="GHEA Grapalat" w:hAnsi="GHEA Grapalat" w:cs="Sylfaen"/>
          <w:lang w:val="af-ZA"/>
        </w:rPr>
      </w:pPr>
    </w:p>
    <w:p w:rsidR="00A1550D" w:rsidRDefault="00A1550D" w:rsidP="00A20C7C">
      <w:pPr>
        <w:spacing w:line="360" w:lineRule="auto"/>
        <w:jc w:val="center"/>
        <w:rPr>
          <w:rFonts w:ascii="GHEA Grapalat" w:hAnsi="GHEA Grapalat" w:cs="Sylfaen"/>
          <w:lang w:val="af-ZA"/>
        </w:rPr>
      </w:pPr>
    </w:p>
    <w:p w:rsidR="00A1550D" w:rsidRDefault="00A1550D" w:rsidP="00A20C7C">
      <w:pPr>
        <w:spacing w:line="360" w:lineRule="auto"/>
        <w:jc w:val="center"/>
        <w:rPr>
          <w:rFonts w:ascii="GHEA Grapalat" w:hAnsi="GHEA Grapalat" w:cs="Sylfaen"/>
          <w:lang w:val="af-ZA"/>
        </w:rPr>
      </w:pPr>
    </w:p>
    <w:p w:rsidR="00A1550D" w:rsidRDefault="00A1550D" w:rsidP="00A20C7C">
      <w:pPr>
        <w:spacing w:line="360" w:lineRule="auto"/>
        <w:jc w:val="center"/>
        <w:rPr>
          <w:rFonts w:ascii="GHEA Grapalat" w:hAnsi="GHEA Grapalat" w:cs="Sylfaen"/>
          <w:lang w:val="af-ZA"/>
        </w:rPr>
      </w:pPr>
    </w:p>
    <w:p w:rsidR="00A1550D" w:rsidRDefault="00A1550D" w:rsidP="00A20C7C">
      <w:pPr>
        <w:spacing w:line="360" w:lineRule="auto"/>
        <w:jc w:val="center"/>
        <w:rPr>
          <w:rFonts w:ascii="GHEA Grapalat" w:hAnsi="GHEA Grapalat" w:cs="Sylfaen"/>
          <w:lang w:val="af-ZA"/>
        </w:rPr>
      </w:pPr>
    </w:p>
    <w:p w:rsidR="00A1550D" w:rsidRDefault="00A1550D" w:rsidP="00A20C7C">
      <w:pPr>
        <w:spacing w:line="360" w:lineRule="auto"/>
        <w:jc w:val="center"/>
        <w:rPr>
          <w:rFonts w:ascii="GHEA Grapalat" w:hAnsi="GHEA Grapalat" w:cs="Sylfaen"/>
          <w:lang w:val="af-ZA"/>
        </w:rPr>
      </w:pPr>
    </w:p>
    <w:p w:rsidR="00A1550D" w:rsidRDefault="00A1550D" w:rsidP="00A20C7C">
      <w:pPr>
        <w:spacing w:line="360" w:lineRule="auto"/>
        <w:jc w:val="center"/>
        <w:rPr>
          <w:rFonts w:ascii="GHEA Grapalat" w:hAnsi="GHEA Grapalat" w:cs="Sylfaen"/>
          <w:lang w:val="af-ZA"/>
        </w:rPr>
      </w:pPr>
    </w:p>
    <w:p w:rsidR="00A1550D" w:rsidRDefault="00A1550D" w:rsidP="00A20C7C">
      <w:pPr>
        <w:spacing w:line="360" w:lineRule="auto"/>
        <w:jc w:val="center"/>
        <w:rPr>
          <w:rFonts w:ascii="GHEA Grapalat" w:hAnsi="GHEA Grapalat" w:cs="Sylfaen"/>
          <w:lang w:val="af-ZA"/>
        </w:rPr>
      </w:pPr>
    </w:p>
    <w:p w:rsidR="00A1550D" w:rsidRDefault="00A1550D" w:rsidP="00A20C7C">
      <w:pPr>
        <w:spacing w:line="360" w:lineRule="auto"/>
        <w:jc w:val="center"/>
        <w:rPr>
          <w:rFonts w:ascii="GHEA Grapalat" w:hAnsi="GHEA Grapalat" w:cs="Sylfaen"/>
          <w:lang w:val="af-ZA"/>
        </w:rPr>
      </w:pPr>
    </w:p>
    <w:p w:rsidR="00A1550D" w:rsidRDefault="00A1550D" w:rsidP="00A20C7C">
      <w:pPr>
        <w:spacing w:line="360" w:lineRule="auto"/>
        <w:jc w:val="center"/>
        <w:rPr>
          <w:rFonts w:ascii="GHEA Grapalat" w:hAnsi="GHEA Grapalat" w:cs="Sylfaen"/>
          <w:lang w:val="af-ZA"/>
        </w:rPr>
      </w:pPr>
    </w:p>
    <w:p w:rsidR="00A1550D" w:rsidRDefault="00A1550D" w:rsidP="00A20C7C">
      <w:pPr>
        <w:spacing w:line="360" w:lineRule="auto"/>
        <w:jc w:val="center"/>
        <w:rPr>
          <w:rFonts w:ascii="GHEA Grapalat" w:hAnsi="GHEA Grapalat" w:cs="Sylfaen"/>
          <w:lang w:val="af-ZA"/>
        </w:rPr>
      </w:pPr>
    </w:p>
    <w:p w:rsidR="00A1550D" w:rsidRPr="00A1550D" w:rsidRDefault="00A1550D" w:rsidP="00A20C7C">
      <w:pPr>
        <w:spacing w:line="360" w:lineRule="auto"/>
        <w:jc w:val="center"/>
        <w:rPr>
          <w:rFonts w:ascii="GHEA Grapalat" w:hAnsi="GHEA Grapalat" w:cs="Sylfaen"/>
          <w:lang w:val="af-ZA"/>
        </w:rPr>
      </w:pPr>
    </w:p>
    <w:p w:rsidR="00C94CB4" w:rsidRPr="00A1550D" w:rsidRDefault="000E4F36" w:rsidP="00C94CB4">
      <w:pPr>
        <w:ind w:firstLine="567"/>
        <w:jc w:val="both"/>
        <w:rPr>
          <w:rFonts w:ascii="GHEA Grapalat" w:hAnsi="GHEA Grapalat" w:cs="Sylfaen"/>
          <w:sz w:val="22"/>
          <w:szCs w:val="22"/>
          <w:lang w:val="af-ZA"/>
        </w:rPr>
      </w:pPr>
      <w:r w:rsidRPr="00A1550D">
        <w:rPr>
          <w:rFonts w:ascii="GHEA Grapalat" w:hAnsi="GHEA Grapalat" w:cs="Sylfaen"/>
          <w:sz w:val="22"/>
          <w:szCs w:val="22"/>
          <w:lang w:val="hy-AM"/>
        </w:rPr>
        <w:t>Հարգելի</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մասնակից</w:t>
      </w:r>
      <w:r w:rsidRPr="00A1550D">
        <w:rPr>
          <w:rFonts w:ascii="GHEA Grapalat" w:hAnsi="GHEA Grapalat" w:cs="Sylfaen"/>
          <w:sz w:val="22"/>
          <w:szCs w:val="22"/>
          <w:lang w:val="af-ZA"/>
        </w:rPr>
        <w:t xml:space="preserve"> </w:t>
      </w:r>
      <w:r w:rsidRPr="00A1550D">
        <w:rPr>
          <w:rFonts w:ascii="GHEA Grapalat" w:hAnsi="GHEA Grapalat" w:cs="Sylfaen"/>
          <w:sz w:val="22"/>
          <w:szCs w:val="22"/>
          <w:lang w:val="hy-AM"/>
        </w:rPr>
        <w:t>նախքան</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հայտ</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կազմելը</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և</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ներկայացնելը</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խնդրում</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ենք</w:t>
      </w:r>
      <w:r w:rsidRPr="00A1550D">
        <w:rPr>
          <w:rFonts w:ascii="GHEA Grapalat" w:hAnsi="GHEA Grapalat" w:cs="Times Armenian"/>
          <w:sz w:val="22"/>
          <w:szCs w:val="22"/>
          <w:lang w:val="af-ZA"/>
        </w:rPr>
        <w:t xml:space="preserve"> </w:t>
      </w:r>
      <w:r w:rsidR="00BD2EBD" w:rsidRPr="00A1550D">
        <w:rPr>
          <w:rFonts w:ascii="GHEA Grapalat" w:hAnsi="GHEA Grapalat" w:cs="Sylfaen"/>
          <w:sz w:val="22"/>
          <w:szCs w:val="22"/>
          <w:lang w:val="hy-AM"/>
        </w:rPr>
        <w:t>մանրամասն</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ուսումնասիրել</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սույն</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հրավերը</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քանի</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որ</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հրավերին</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չհամապատասխանող</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հայտերը</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ենթակա</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են</w:t>
      </w:r>
      <w:r w:rsidRPr="00A1550D">
        <w:rPr>
          <w:rFonts w:ascii="GHEA Grapalat" w:hAnsi="GHEA Grapalat" w:cs="Times Armenian"/>
          <w:sz w:val="22"/>
          <w:szCs w:val="22"/>
          <w:lang w:val="af-ZA"/>
        </w:rPr>
        <w:t xml:space="preserve"> </w:t>
      </w:r>
      <w:r w:rsidRPr="00A1550D">
        <w:rPr>
          <w:rFonts w:ascii="GHEA Grapalat" w:hAnsi="GHEA Grapalat" w:cs="Sylfaen"/>
          <w:sz w:val="22"/>
          <w:szCs w:val="22"/>
          <w:lang w:val="hy-AM"/>
        </w:rPr>
        <w:t>մերժման</w:t>
      </w:r>
      <w:r w:rsidRPr="00A1550D">
        <w:rPr>
          <w:rFonts w:ascii="GHEA Grapalat" w:hAnsi="GHEA Grapalat" w:cs="Sylfaen"/>
          <w:sz w:val="22"/>
          <w:szCs w:val="22"/>
          <w:lang w:val="af-ZA"/>
        </w:rPr>
        <w:t xml:space="preserve">: </w:t>
      </w:r>
    </w:p>
    <w:p w:rsidR="000E4F36" w:rsidRPr="00A1550D" w:rsidRDefault="000E4F36" w:rsidP="00C94CB4">
      <w:pPr>
        <w:ind w:firstLine="567"/>
        <w:jc w:val="both"/>
        <w:rPr>
          <w:rFonts w:ascii="GHEA Grapalat" w:hAnsi="GHEA Grapalat" w:cs="Sylfaen"/>
          <w:sz w:val="22"/>
          <w:szCs w:val="22"/>
          <w:lang w:val="af-ZA"/>
        </w:rPr>
      </w:pPr>
      <w:r w:rsidRPr="00A1550D">
        <w:rPr>
          <w:rFonts w:ascii="GHEA Grapalat" w:hAnsi="GHEA Grapalat" w:cs="Sylfaen"/>
          <w:sz w:val="22"/>
          <w:szCs w:val="22"/>
        </w:rPr>
        <w:t>Եթե</w:t>
      </w:r>
      <w:r w:rsidRPr="00A1550D">
        <w:rPr>
          <w:rFonts w:ascii="GHEA Grapalat" w:hAnsi="GHEA Grapalat" w:cs="Sylfaen"/>
          <w:sz w:val="22"/>
          <w:szCs w:val="22"/>
          <w:lang w:val="af-ZA"/>
        </w:rPr>
        <w:t xml:space="preserve"> </w:t>
      </w:r>
      <w:r w:rsidRPr="00A1550D">
        <w:rPr>
          <w:rFonts w:ascii="GHEA Grapalat" w:hAnsi="GHEA Grapalat" w:cs="Sylfaen"/>
          <w:sz w:val="22"/>
          <w:szCs w:val="22"/>
        </w:rPr>
        <w:t>Դուք</w:t>
      </w:r>
      <w:r w:rsidRPr="00A1550D">
        <w:rPr>
          <w:rFonts w:ascii="GHEA Grapalat" w:hAnsi="GHEA Grapalat" w:cs="Sylfaen"/>
          <w:sz w:val="22"/>
          <w:szCs w:val="22"/>
          <w:lang w:val="af-ZA"/>
        </w:rPr>
        <w:t xml:space="preserve"> </w:t>
      </w:r>
      <w:r w:rsidRPr="00A1550D">
        <w:rPr>
          <w:rFonts w:ascii="GHEA Grapalat" w:hAnsi="GHEA Grapalat" w:cs="Sylfaen"/>
          <w:sz w:val="22"/>
          <w:szCs w:val="22"/>
        </w:rPr>
        <w:t>գրանցված</w:t>
      </w:r>
      <w:r w:rsidRPr="00A1550D">
        <w:rPr>
          <w:rFonts w:ascii="GHEA Grapalat" w:hAnsi="GHEA Grapalat" w:cs="Sylfaen"/>
          <w:sz w:val="22"/>
          <w:szCs w:val="22"/>
          <w:lang w:val="af-ZA"/>
        </w:rPr>
        <w:t xml:space="preserve"> </w:t>
      </w:r>
      <w:r w:rsidRPr="00A1550D">
        <w:rPr>
          <w:rFonts w:ascii="GHEA Grapalat" w:hAnsi="GHEA Grapalat" w:cs="Sylfaen"/>
          <w:sz w:val="22"/>
          <w:szCs w:val="22"/>
        </w:rPr>
        <w:t>չեք</w:t>
      </w:r>
      <w:r w:rsidRPr="00A1550D">
        <w:rPr>
          <w:rFonts w:ascii="GHEA Grapalat" w:hAnsi="GHEA Grapalat" w:cs="Sylfaen"/>
          <w:sz w:val="22"/>
          <w:szCs w:val="22"/>
          <w:lang w:val="af-ZA"/>
        </w:rPr>
        <w:t xml:space="preserve"> </w:t>
      </w:r>
      <w:hyperlink r:id="rId8" w:history="1">
        <w:r w:rsidRPr="00A1550D">
          <w:rPr>
            <w:rFonts w:ascii="GHEA Grapalat" w:hAnsi="GHEA Grapalat" w:cs="Sylfaen"/>
            <w:sz w:val="22"/>
            <w:szCs w:val="22"/>
            <w:lang w:val="af-ZA"/>
          </w:rPr>
          <w:t>www.armeps.am</w:t>
        </w:r>
      </w:hyperlink>
      <w:r w:rsidRPr="00A1550D">
        <w:rPr>
          <w:rFonts w:ascii="GHEA Grapalat" w:hAnsi="GHEA Grapalat" w:cs="Sylfaen"/>
          <w:sz w:val="22"/>
          <w:szCs w:val="22"/>
          <w:lang w:val="af-ZA"/>
        </w:rPr>
        <w:t xml:space="preserve"> </w:t>
      </w:r>
      <w:r w:rsidRPr="00A1550D">
        <w:rPr>
          <w:rFonts w:ascii="GHEA Grapalat" w:hAnsi="GHEA Grapalat" w:cs="Sylfaen"/>
          <w:sz w:val="22"/>
          <w:szCs w:val="22"/>
        </w:rPr>
        <w:t>էլեկտրոնային</w:t>
      </w:r>
      <w:r w:rsidRPr="00A1550D">
        <w:rPr>
          <w:rFonts w:ascii="GHEA Grapalat" w:hAnsi="GHEA Grapalat" w:cs="Sylfaen"/>
          <w:sz w:val="22"/>
          <w:szCs w:val="22"/>
          <w:lang w:val="af-ZA"/>
        </w:rPr>
        <w:t xml:space="preserve"> </w:t>
      </w:r>
      <w:r w:rsidRPr="00A1550D">
        <w:rPr>
          <w:rFonts w:ascii="GHEA Grapalat" w:hAnsi="GHEA Grapalat" w:cs="Sylfaen"/>
          <w:sz w:val="22"/>
          <w:szCs w:val="22"/>
        </w:rPr>
        <w:t>համակարգում</w:t>
      </w:r>
      <w:r w:rsidRPr="00A1550D">
        <w:rPr>
          <w:rFonts w:ascii="GHEA Grapalat" w:hAnsi="GHEA Grapalat" w:cs="Sylfaen"/>
          <w:sz w:val="22"/>
          <w:szCs w:val="22"/>
          <w:lang w:val="af-ZA"/>
        </w:rPr>
        <w:t xml:space="preserve">, </w:t>
      </w:r>
      <w:r w:rsidRPr="00A1550D">
        <w:rPr>
          <w:rFonts w:ascii="GHEA Grapalat" w:hAnsi="GHEA Grapalat" w:cs="Sylfaen"/>
          <w:sz w:val="22"/>
          <w:szCs w:val="22"/>
        </w:rPr>
        <w:t>սակայն</w:t>
      </w:r>
      <w:r w:rsidRPr="00A1550D">
        <w:rPr>
          <w:rFonts w:ascii="GHEA Grapalat" w:hAnsi="GHEA Grapalat" w:cs="Sylfaen"/>
          <w:sz w:val="22"/>
          <w:szCs w:val="22"/>
          <w:lang w:val="af-ZA"/>
        </w:rPr>
        <w:t xml:space="preserve"> </w:t>
      </w:r>
      <w:r w:rsidRPr="00A1550D">
        <w:rPr>
          <w:rFonts w:ascii="GHEA Grapalat" w:hAnsi="GHEA Grapalat" w:cs="Sylfaen"/>
          <w:sz w:val="22"/>
          <w:szCs w:val="22"/>
        </w:rPr>
        <w:t>ցանկություն</w:t>
      </w:r>
      <w:r w:rsidRPr="00A1550D">
        <w:rPr>
          <w:rFonts w:ascii="GHEA Grapalat" w:hAnsi="GHEA Grapalat" w:cs="Sylfaen"/>
          <w:sz w:val="22"/>
          <w:szCs w:val="22"/>
          <w:lang w:val="af-ZA"/>
        </w:rPr>
        <w:t xml:space="preserve"> </w:t>
      </w:r>
      <w:r w:rsidRPr="00A1550D">
        <w:rPr>
          <w:rFonts w:ascii="GHEA Grapalat" w:hAnsi="GHEA Grapalat" w:cs="Sylfaen"/>
          <w:sz w:val="22"/>
          <w:szCs w:val="22"/>
        </w:rPr>
        <w:t>ունեք</w:t>
      </w:r>
      <w:r w:rsidRPr="00A1550D">
        <w:rPr>
          <w:rFonts w:ascii="GHEA Grapalat" w:hAnsi="GHEA Grapalat" w:cs="Sylfaen"/>
          <w:sz w:val="22"/>
          <w:szCs w:val="22"/>
          <w:lang w:val="af-ZA"/>
        </w:rPr>
        <w:t xml:space="preserve"> </w:t>
      </w:r>
      <w:r w:rsidRPr="00A1550D">
        <w:rPr>
          <w:rFonts w:ascii="GHEA Grapalat" w:hAnsi="GHEA Grapalat" w:cs="Sylfaen"/>
          <w:sz w:val="22"/>
          <w:szCs w:val="22"/>
        </w:rPr>
        <w:t>մասնակցել</w:t>
      </w:r>
      <w:r w:rsidRPr="00A1550D">
        <w:rPr>
          <w:rFonts w:ascii="GHEA Grapalat" w:hAnsi="GHEA Grapalat" w:cs="Sylfaen"/>
          <w:sz w:val="22"/>
          <w:szCs w:val="22"/>
          <w:lang w:val="af-ZA"/>
        </w:rPr>
        <w:t xml:space="preserve"> </w:t>
      </w:r>
      <w:r w:rsidRPr="00A1550D">
        <w:rPr>
          <w:rFonts w:ascii="GHEA Grapalat" w:hAnsi="GHEA Grapalat" w:cs="Sylfaen"/>
          <w:sz w:val="22"/>
          <w:szCs w:val="22"/>
        </w:rPr>
        <w:t>սույն</w:t>
      </w:r>
      <w:r w:rsidRPr="00A1550D">
        <w:rPr>
          <w:rFonts w:ascii="GHEA Grapalat" w:hAnsi="GHEA Grapalat" w:cs="Sylfaen"/>
          <w:sz w:val="22"/>
          <w:szCs w:val="22"/>
          <w:lang w:val="af-ZA"/>
        </w:rPr>
        <w:t xml:space="preserve"> </w:t>
      </w:r>
      <w:r w:rsidRPr="00A1550D">
        <w:rPr>
          <w:rFonts w:ascii="GHEA Grapalat" w:hAnsi="GHEA Grapalat" w:cs="Sylfaen"/>
          <w:sz w:val="22"/>
          <w:szCs w:val="22"/>
          <w:lang w:val="hy-AM"/>
        </w:rPr>
        <w:t>մրցույթին</w:t>
      </w:r>
      <w:r w:rsidRPr="00A1550D">
        <w:rPr>
          <w:rFonts w:ascii="GHEA Grapalat" w:hAnsi="GHEA Grapalat" w:cs="Sylfaen"/>
          <w:sz w:val="22"/>
          <w:szCs w:val="22"/>
          <w:lang w:val="af-ZA"/>
        </w:rPr>
        <w:t xml:space="preserve">, </w:t>
      </w:r>
      <w:r w:rsidRPr="00A1550D">
        <w:rPr>
          <w:rFonts w:ascii="GHEA Grapalat" w:hAnsi="GHEA Grapalat" w:cs="Sylfaen"/>
          <w:sz w:val="22"/>
          <w:szCs w:val="22"/>
        </w:rPr>
        <w:t>ապա</w:t>
      </w:r>
      <w:r w:rsidRPr="00A1550D">
        <w:rPr>
          <w:rFonts w:ascii="GHEA Grapalat" w:hAnsi="GHEA Grapalat" w:cs="Sylfaen"/>
          <w:sz w:val="22"/>
          <w:szCs w:val="22"/>
          <w:lang w:val="af-ZA"/>
        </w:rPr>
        <w:t xml:space="preserve"> </w:t>
      </w:r>
      <w:r w:rsidRPr="00A1550D">
        <w:rPr>
          <w:rFonts w:ascii="GHEA Grapalat" w:hAnsi="GHEA Grapalat" w:cs="Sylfaen"/>
          <w:sz w:val="22"/>
          <w:szCs w:val="22"/>
        </w:rPr>
        <w:t>հայտ</w:t>
      </w:r>
      <w:r w:rsidRPr="00A1550D">
        <w:rPr>
          <w:rFonts w:ascii="GHEA Grapalat" w:hAnsi="GHEA Grapalat" w:cs="Sylfaen"/>
          <w:sz w:val="22"/>
          <w:szCs w:val="22"/>
          <w:lang w:val="af-ZA"/>
        </w:rPr>
        <w:t xml:space="preserve"> </w:t>
      </w:r>
      <w:r w:rsidRPr="00A1550D">
        <w:rPr>
          <w:rFonts w:ascii="GHEA Grapalat" w:hAnsi="GHEA Grapalat" w:cs="Sylfaen"/>
          <w:sz w:val="22"/>
          <w:szCs w:val="22"/>
        </w:rPr>
        <w:t>ներկայացնելու</w:t>
      </w:r>
      <w:r w:rsidRPr="00A1550D">
        <w:rPr>
          <w:rFonts w:ascii="GHEA Grapalat" w:hAnsi="GHEA Grapalat" w:cs="Sylfaen"/>
          <w:sz w:val="22"/>
          <w:szCs w:val="22"/>
          <w:lang w:val="af-ZA"/>
        </w:rPr>
        <w:t xml:space="preserve"> </w:t>
      </w:r>
      <w:r w:rsidRPr="00A1550D">
        <w:rPr>
          <w:rFonts w:ascii="GHEA Grapalat" w:hAnsi="GHEA Grapalat" w:cs="Sylfaen"/>
          <w:sz w:val="22"/>
          <w:szCs w:val="22"/>
        </w:rPr>
        <w:t>համար</w:t>
      </w:r>
      <w:r w:rsidRPr="00A1550D">
        <w:rPr>
          <w:rFonts w:ascii="GHEA Grapalat" w:hAnsi="GHEA Grapalat" w:cs="Sylfaen"/>
          <w:sz w:val="22"/>
          <w:szCs w:val="22"/>
          <w:lang w:val="af-ZA"/>
        </w:rPr>
        <w:t xml:space="preserve"> </w:t>
      </w:r>
      <w:r w:rsidRPr="00A1550D">
        <w:rPr>
          <w:rFonts w:ascii="GHEA Grapalat" w:hAnsi="GHEA Grapalat" w:cs="Sylfaen"/>
          <w:sz w:val="22"/>
          <w:szCs w:val="22"/>
        </w:rPr>
        <w:t>անհրաժեշտ</w:t>
      </w:r>
      <w:r w:rsidRPr="00A1550D">
        <w:rPr>
          <w:rFonts w:ascii="GHEA Grapalat" w:hAnsi="GHEA Grapalat" w:cs="Sylfaen"/>
          <w:sz w:val="22"/>
          <w:szCs w:val="22"/>
          <w:lang w:val="af-ZA"/>
        </w:rPr>
        <w:t xml:space="preserve"> </w:t>
      </w:r>
      <w:r w:rsidRPr="00A1550D">
        <w:rPr>
          <w:rFonts w:ascii="GHEA Grapalat" w:hAnsi="GHEA Grapalat" w:cs="Sylfaen"/>
          <w:sz w:val="22"/>
          <w:szCs w:val="22"/>
        </w:rPr>
        <w:t>է</w:t>
      </w:r>
      <w:r w:rsidRPr="00A1550D">
        <w:rPr>
          <w:rFonts w:ascii="GHEA Grapalat" w:hAnsi="GHEA Grapalat" w:cs="Sylfaen"/>
          <w:sz w:val="22"/>
          <w:szCs w:val="22"/>
          <w:lang w:val="af-ZA"/>
        </w:rPr>
        <w:t xml:space="preserve"> </w:t>
      </w:r>
      <w:r w:rsidRPr="00A1550D">
        <w:rPr>
          <w:rFonts w:ascii="GHEA Grapalat" w:hAnsi="GHEA Grapalat" w:cs="Sylfaen"/>
          <w:sz w:val="22"/>
          <w:szCs w:val="22"/>
        </w:rPr>
        <w:t>ինքնագրանցվել</w:t>
      </w:r>
      <w:r w:rsidRPr="00A1550D">
        <w:rPr>
          <w:rFonts w:ascii="GHEA Grapalat" w:hAnsi="GHEA Grapalat" w:cs="Sylfaen"/>
          <w:sz w:val="22"/>
          <w:szCs w:val="22"/>
          <w:lang w:val="af-ZA"/>
        </w:rPr>
        <w:t xml:space="preserve"> </w:t>
      </w:r>
      <w:r w:rsidRPr="00A1550D">
        <w:rPr>
          <w:rFonts w:ascii="GHEA Grapalat" w:hAnsi="GHEA Grapalat" w:cs="Sylfaen"/>
          <w:sz w:val="22"/>
          <w:szCs w:val="22"/>
          <w:lang w:val="af-ZA"/>
        </w:rPr>
        <w:lastRenderedPageBreak/>
        <w:t xml:space="preserve">նշված </w:t>
      </w:r>
      <w:r w:rsidRPr="00A1550D">
        <w:rPr>
          <w:rFonts w:ascii="GHEA Grapalat" w:hAnsi="GHEA Grapalat" w:cs="Sylfaen"/>
          <w:sz w:val="22"/>
          <w:szCs w:val="22"/>
        </w:rPr>
        <w:t>համակարգում</w:t>
      </w:r>
      <w:r w:rsidRPr="00A1550D">
        <w:rPr>
          <w:rFonts w:ascii="GHEA Grapalat" w:hAnsi="GHEA Grapalat" w:cs="Sylfaen"/>
          <w:sz w:val="22"/>
          <w:szCs w:val="22"/>
          <w:lang w:val="af-ZA"/>
        </w:rPr>
        <w:t xml:space="preserve">: </w:t>
      </w:r>
      <w:r w:rsidRPr="00A1550D">
        <w:rPr>
          <w:rFonts w:ascii="GHEA Grapalat" w:hAnsi="GHEA Grapalat" w:cs="Sylfaen"/>
          <w:sz w:val="22"/>
          <w:szCs w:val="22"/>
        </w:rPr>
        <w:t>Գրանցվելու</w:t>
      </w:r>
      <w:r w:rsidRPr="00A1550D">
        <w:rPr>
          <w:rFonts w:ascii="GHEA Grapalat" w:hAnsi="GHEA Grapalat" w:cs="Sylfaen"/>
          <w:sz w:val="22"/>
          <w:szCs w:val="22"/>
          <w:lang w:val="af-ZA"/>
        </w:rPr>
        <w:t xml:space="preserve"> </w:t>
      </w:r>
      <w:r w:rsidRPr="00A1550D">
        <w:rPr>
          <w:rFonts w:ascii="GHEA Grapalat" w:hAnsi="GHEA Grapalat" w:cs="Sylfaen"/>
          <w:sz w:val="22"/>
          <w:szCs w:val="22"/>
        </w:rPr>
        <w:t>պայմանները</w:t>
      </w:r>
      <w:r w:rsidRPr="00A1550D">
        <w:rPr>
          <w:rFonts w:ascii="GHEA Grapalat" w:hAnsi="GHEA Grapalat" w:cs="Sylfaen"/>
          <w:sz w:val="22"/>
          <w:szCs w:val="22"/>
          <w:lang w:val="af-ZA"/>
        </w:rPr>
        <w:t xml:space="preserve"> </w:t>
      </w:r>
      <w:r w:rsidRPr="00A1550D">
        <w:rPr>
          <w:rFonts w:ascii="GHEA Grapalat" w:hAnsi="GHEA Grapalat" w:cs="Sylfaen"/>
          <w:sz w:val="22"/>
          <w:szCs w:val="22"/>
        </w:rPr>
        <w:t>սահմանված</w:t>
      </w:r>
      <w:r w:rsidRPr="00A1550D">
        <w:rPr>
          <w:rFonts w:ascii="GHEA Grapalat" w:hAnsi="GHEA Grapalat" w:cs="Sylfaen"/>
          <w:sz w:val="22"/>
          <w:szCs w:val="22"/>
          <w:lang w:val="af-ZA"/>
        </w:rPr>
        <w:t xml:space="preserve"> </w:t>
      </w:r>
      <w:r w:rsidRPr="00A1550D">
        <w:rPr>
          <w:rFonts w:ascii="GHEA Grapalat" w:hAnsi="GHEA Grapalat" w:cs="Sylfaen"/>
          <w:sz w:val="22"/>
          <w:szCs w:val="22"/>
        </w:rPr>
        <w:t>են</w:t>
      </w:r>
      <w:r w:rsidRPr="00A1550D">
        <w:rPr>
          <w:rFonts w:ascii="GHEA Grapalat" w:hAnsi="GHEA Grapalat" w:cs="Sylfaen"/>
          <w:sz w:val="22"/>
          <w:szCs w:val="22"/>
          <w:lang w:val="af-ZA"/>
        </w:rPr>
        <w:t xml:space="preserve"> </w:t>
      </w:r>
      <w:hyperlink r:id="rId9" w:history="1">
        <w:r w:rsidRPr="00A1550D">
          <w:rPr>
            <w:rStyle w:val="Hyperlink"/>
            <w:rFonts w:ascii="GHEA Grapalat" w:hAnsi="GHEA Grapalat" w:cs="Sylfaen"/>
            <w:sz w:val="22"/>
            <w:szCs w:val="22"/>
            <w:lang w:val="af-ZA"/>
          </w:rPr>
          <w:t>www.minfin.am</w:t>
        </w:r>
      </w:hyperlink>
      <w:r w:rsidRPr="00A1550D">
        <w:rPr>
          <w:rFonts w:ascii="GHEA Grapalat" w:hAnsi="GHEA Grapalat" w:cs="Sylfaen"/>
          <w:sz w:val="22"/>
          <w:szCs w:val="22"/>
          <w:lang w:val="af-ZA"/>
        </w:rPr>
        <w:t xml:space="preserve"> </w:t>
      </w:r>
      <w:r w:rsidRPr="00A1550D">
        <w:rPr>
          <w:rFonts w:ascii="GHEA Grapalat" w:hAnsi="GHEA Grapalat" w:cs="Sylfaen"/>
          <w:sz w:val="22"/>
          <w:szCs w:val="22"/>
        </w:rPr>
        <w:t>հասցեով</w:t>
      </w:r>
      <w:r w:rsidRPr="00A1550D">
        <w:rPr>
          <w:rFonts w:ascii="GHEA Grapalat" w:hAnsi="GHEA Grapalat" w:cs="Sylfaen"/>
          <w:sz w:val="22"/>
          <w:szCs w:val="22"/>
          <w:lang w:val="af-ZA"/>
        </w:rPr>
        <w:t xml:space="preserve"> </w:t>
      </w:r>
      <w:r w:rsidRPr="00A1550D">
        <w:rPr>
          <w:rFonts w:ascii="GHEA Grapalat" w:hAnsi="GHEA Grapalat" w:cs="Sylfaen"/>
          <w:sz w:val="22"/>
          <w:szCs w:val="22"/>
        </w:rPr>
        <w:t>գործող</w:t>
      </w:r>
      <w:r w:rsidRPr="00A1550D">
        <w:rPr>
          <w:rFonts w:ascii="GHEA Grapalat" w:hAnsi="GHEA Grapalat" w:cs="Sylfaen"/>
          <w:sz w:val="22"/>
          <w:szCs w:val="22"/>
          <w:lang w:val="af-ZA"/>
        </w:rPr>
        <w:t xml:space="preserve"> կայքի «</w:t>
      </w:r>
      <w:r w:rsidRPr="00A1550D">
        <w:rPr>
          <w:rFonts w:ascii="GHEA Grapalat" w:hAnsi="GHEA Grapalat" w:cs="Sylfaen"/>
          <w:sz w:val="22"/>
          <w:szCs w:val="22"/>
          <w:lang w:val="hy-AM"/>
        </w:rPr>
        <w:t>Դրամաշնորհներ</w:t>
      </w:r>
      <w:r w:rsidRPr="00A1550D">
        <w:rPr>
          <w:rFonts w:ascii="GHEA Grapalat" w:hAnsi="GHEA Grapalat" w:cs="Sylfaen"/>
          <w:sz w:val="22"/>
          <w:szCs w:val="22"/>
          <w:lang w:val="af-ZA"/>
        </w:rPr>
        <w:t xml:space="preserve">» </w:t>
      </w:r>
      <w:r w:rsidRPr="00A1550D">
        <w:rPr>
          <w:rFonts w:ascii="GHEA Grapalat" w:hAnsi="GHEA Grapalat" w:cs="Sylfaen"/>
          <w:sz w:val="22"/>
          <w:szCs w:val="22"/>
        </w:rPr>
        <w:t>բաժնի</w:t>
      </w:r>
      <w:r w:rsidRPr="00A1550D">
        <w:rPr>
          <w:rFonts w:ascii="GHEA Grapalat" w:hAnsi="GHEA Grapalat" w:cs="Sylfaen"/>
          <w:sz w:val="22"/>
          <w:szCs w:val="22"/>
          <w:lang w:val="af-ZA"/>
        </w:rPr>
        <w:t xml:space="preserve"> «</w:t>
      </w:r>
      <w:r w:rsidRPr="00A1550D">
        <w:rPr>
          <w:rFonts w:ascii="GHEA Grapalat" w:hAnsi="GHEA Grapalat" w:cs="Sylfaen"/>
          <w:sz w:val="22"/>
          <w:szCs w:val="22"/>
        </w:rPr>
        <w:t>Ուղեցույցներ</w:t>
      </w:r>
      <w:r w:rsidRPr="00A1550D">
        <w:rPr>
          <w:rFonts w:ascii="GHEA Grapalat" w:hAnsi="GHEA Grapalat" w:cs="Sylfaen"/>
          <w:sz w:val="22"/>
          <w:szCs w:val="22"/>
          <w:lang w:val="af-ZA"/>
        </w:rPr>
        <w:t xml:space="preserve">, </w:t>
      </w:r>
      <w:r w:rsidRPr="00A1550D">
        <w:rPr>
          <w:rFonts w:ascii="GHEA Grapalat" w:hAnsi="GHEA Grapalat" w:cs="Sylfaen"/>
          <w:sz w:val="22"/>
          <w:szCs w:val="22"/>
        </w:rPr>
        <w:t>ձեռնարկներ</w:t>
      </w:r>
      <w:r w:rsidRPr="00A1550D">
        <w:rPr>
          <w:rFonts w:ascii="GHEA Grapalat" w:hAnsi="GHEA Grapalat" w:cs="Sylfaen"/>
          <w:sz w:val="22"/>
          <w:szCs w:val="22"/>
          <w:lang w:val="af-ZA"/>
        </w:rPr>
        <w:t xml:space="preserve">» </w:t>
      </w:r>
      <w:r w:rsidRPr="00A1550D">
        <w:rPr>
          <w:rFonts w:ascii="GHEA Grapalat" w:hAnsi="GHEA Grapalat" w:cs="Sylfaen"/>
          <w:sz w:val="22"/>
          <w:szCs w:val="22"/>
        </w:rPr>
        <w:t>ենթաբաժնում</w:t>
      </w:r>
      <w:r w:rsidRPr="00A1550D">
        <w:rPr>
          <w:rFonts w:ascii="GHEA Grapalat" w:hAnsi="GHEA Grapalat" w:cs="Sylfaen"/>
          <w:sz w:val="22"/>
          <w:szCs w:val="22"/>
          <w:lang w:val="af-ZA"/>
        </w:rPr>
        <w:t xml:space="preserve"> </w:t>
      </w:r>
      <w:r w:rsidRPr="00A1550D">
        <w:rPr>
          <w:rFonts w:ascii="GHEA Grapalat" w:hAnsi="GHEA Grapalat" w:cs="Sylfaen"/>
          <w:sz w:val="22"/>
          <w:szCs w:val="22"/>
        </w:rPr>
        <w:t>տեղադրված</w:t>
      </w:r>
      <w:r w:rsidRPr="00A1550D">
        <w:rPr>
          <w:rFonts w:ascii="GHEA Grapalat" w:hAnsi="GHEA Grapalat" w:cs="Sylfaen"/>
          <w:sz w:val="22"/>
          <w:szCs w:val="22"/>
          <w:lang w:val="af-ZA"/>
        </w:rPr>
        <w:t xml:space="preserve"> </w:t>
      </w:r>
      <w:hyperlink r:id="rId10" w:history="1">
        <w:r w:rsidRPr="00A1550D">
          <w:rPr>
            <w:rFonts w:ascii="GHEA Grapalat" w:hAnsi="GHEA Grapalat" w:cs="Sylfaen"/>
            <w:sz w:val="22"/>
            <w:szCs w:val="22"/>
            <w:lang w:val="af-ZA"/>
          </w:rPr>
          <w:t>«</w:t>
        </w:r>
        <w:r w:rsidRPr="00A1550D">
          <w:rPr>
            <w:rFonts w:ascii="GHEA Grapalat" w:hAnsi="GHEA Grapalat" w:cs="Sylfaen"/>
            <w:sz w:val="22"/>
            <w:szCs w:val="22"/>
          </w:rPr>
          <w:t>Մասնակցի</w:t>
        </w:r>
        <w:r w:rsidRPr="00A1550D">
          <w:rPr>
            <w:rFonts w:ascii="GHEA Grapalat" w:hAnsi="GHEA Grapalat" w:cs="Sylfaen"/>
            <w:sz w:val="22"/>
            <w:szCs w:val="22"/>
            <w:lang w:val="af-ZA"/>
          </w:rPr>
          <w:t xml:space="preserve"> </w:t>
        </w:r>
        <w:r w:rsidRPr="00A1550D">
          <w:rPr>
            <w:rFonts w:ascii="GHEA Grapalat" w:hAnsi="GHEA Grapalat" w:cs="Sylfaen"/>
            <w:sz w:val="22"/>
            <w:szCs w:val="22"/>
          </w:rPr>
          <w:t>կողմից</w:t>
        </w:r>
        <w:r w:rsidRPr="00A1550D">
          <w:rPr>
            <w:rFonts w:ascii="GHEA Grapalat" w:hAnsi="GHEA Grapalat" w:cs="Sylfaen"/>
            <w:sz w:val="22"/>
            <w:szCs w:val="22"/>
            <w:lang w:val="af-ZA"/>
          </w:rPr>
          <w:t xml:space="preserve"> </w:t>
        </w:r>
        <w:r w:rsidRPr="00A1550D">
          <w:rPr>
            <w:rFonts w:ascii="GHEA Grapalat" w:hAnsi="GHEA Grapalat" w:cs="Sylfaen"/>
            <w:sz w:val="22"/>
            <w:szCs w:val="22"/>
          </w:rPr>
          <w:t>էլեկտրոնային</w:t>
        </w:r>
        <w:r w:rsidRPr="00A1550D">
          <w:rPr>
            <w:rFonts w:ascii="GHEA Grapalat" w:hAnsi="GHEA Grapalat" w:cs="Sylfaen"/>
            <w:sz w:val="22"/>
            <w:szCs w:val="22"/>
            <w:lang w:val="af-ZA"/>
          </w:rPr>
          <w:t xml:space="preserve"> (ARMEPS) </w:t>
        </w:r>
        <w:r w:rsidRPr="00A1550D">
          <w:rPr>
            <w:rFonts w:ascii="GHEA Grapalat" w:hAnsi="GHEA Grapalat" w:cs="Sylfaen"/>
            <w:sz w:val="22"/>
            <w:szCs w:val="22"/>
          </w:rPr>
          <w:t>համակարգի</w:t>
        </w:r>
        <w:r w:rsidRPr="00A1550D">
          <w:rPr>
            <w:rFonts w:ascii="GHEA Grapalat" w:hAnsi="GHEA Grapalat" w:cs="Sylfaen"/>
            <w:sz w:val="22"/>
            <w:szCs w:val="22"/>
            <w:lang w:val="af-ZA"/>
          </w:rPr>
          <w:t xml:space="preserve"> </w:t>
        </w:r>
        <w:r w:rsidRPr="00A1550D">
          <w:rPr>
            <w:rFonts w:ascii="GHEA Grapalat" w:hAnsi="GHEA Grapalat" w:cs="Sylfaen"/>
            <w:sz w:val="22"/>
            <w:szCs w:val="22"/>
          </w:rPr>
          <w:t>գործածման</w:t>
        </w:r>
        <w:r w:rsidRPr="00A1550D">
          <w:rPr>
            <w:rFonts w:ascii="GHEA Grapalat" w:hAnsi="GHEA Grapalat" w:cs="Sylfaen"/>
            <w:sz w:val="22"/>
            <w:szCs w:val="22"/>
            <w:lang w:val="af-ZA"/>
          </w:rPr>
          <w:t xml:space="preserve">» </w:t>
        </w:r>
        <w:r w:rsidRPr="00A1550D">
          <w:rPr>
            <w:rFonts w:ascii="GHEA Grapalat" w:hAnsi="GHEA Grapalat" w:cs="Sylfaen"/>
            <w:sz w:val="22"/>
            <w:szCs w:val="22"/>
          </w:rPr>
          <w:t>ուղեցույց</w:t>
        </w:r>
      </w:hyperlink>
      <w:r w:rsidRPr="00A1550D">
        <w:rPr>
          <w:rFonts w:ascii="GHEA Grapalat" w:hAnsi="GHEA Grapalat" w:cs="Sylfaen"/>
          <w:sz w:val="22"/>
          <w:szCs w:val="22"/>
        </w:rPr>
        <w:t>ում</w:t>
      </w:r>
      <w:r w:rsidRPr="00A1550D">
        <w:rPr>
          <w:rFonts w:ascii="GHEA Grapalat" w:hAnsi="GHEA Grapalat" w:cs="Sylfaen"/>
          <w:sz w:val="22"/>
          <w:szCs w:val="22"/>
          <w:lang w:val="af-ZA"/>
        </w:rPr>
        <w:t>:</w:t>
      </w:r>
    </w:p>
    <w:p w:rsidR="00AE3BC2" w:rsidRPr="00A1550D" w:rsidRDefault="000E4F36" w:rsidP="00AE3BC2">
      <w:pPr>
        <w:ind w:firstLine="567"/>
        <w:jc w:val="both"/>
        <w:rPr>
          <w:rFonts w:ascii="GHEA Grapalat" w:hAnsi="GHEA Grapalat" w:cs="Sylfaen"/>
          <w:sz w:val="22"/>
          <w:szCs w:val="22"/>
          <w:lang w:val="af-ZA"/>
        </w:rPr>
      </w:pPr>
      <w:r w:rsidRPr="00A1550D">
        <w:rPr>
          <w:rFonts w:ascii="GHEA Grapalat" w:hAnsi="GHEA Grapalat" w:cs="Sylfaen"/>
          <w:sz w:val="22"/>
          <w:szCs w:val="22"/>
        </w:rPr>
        <w:t>Միաժամանակ՝</w:t>
      </w:r>
    </w:p>
    <w:p w:rsidR="00AE3BC2" w:rsidRPr="00A1550D" w:rsidRDefault="00C94CB4" w:rsidP="00AE3BC2">
      <w:pPr>
        <w:ind w:firstLine="567"/>
        <w:jc w:val="both"/>
        <w:rPr>
          <w:rFonts w:ascii="GHEA Grapalat" w:hAnsi="GHEA Grapalat" w:cs="Sylfaen"/>
          <w:sz w:val="22"/>
          <w:szCs w:val="22"/>
          <w:lang w:val="af-ZA"/>
        </w:rPr>
      </w:pPr>
      <w:r w:rsidRPr="00A1550D">
        <w:rPr>
          <w:rFonts w:ascii="GHEA Grapalat" w:hAnsi="GHEA Grapalat"/>
          <w:sz w:val="22"/>
          <w:szCs w:val="22"/>
          <w:lang w:val="af-ZA"/>
        </w:rPr>
        <w:t xml:space="preserve">- </w:t>
      </w:r>
      <w:r w:rsidRPr="00A1550D">
        <w:rPr>
          <w:rFonts w:ascii="GHEA Grapalat" w:hAnsi="GHEA Grapalat"/>
          <w:sz w:val="22"/>
          <w:szCs w:val="22"/>
          <w:lang w:val="hy-AM"/>
        </w:rPr>
        <w:t>Հ</w:t>
      </w:r>
      <w:r w:rsidR="000E4F36" w:rsidRPr="00A1550D">
        <w:rPr>
          <w:rFonts w:ascii="GHEA Grapalat" w:hAnsi="GHEA Grapalat"/>
          <w:sz w:val="22"/>
          <w:szCs w:val="22"/>
          <w:lang w:val="af-ZA"/>
        </w:rPr>
        <w:t xml:space="preserve">այտը </w:t>
      </w:r>
      <w:r w:rsidR="0062045C" w:rsidRPr="00A1550D">
        <w:rPr>
          <w:rFonts w:ascii="GHEA Grapalat" w:hAnsi="GHEA Grapalat"/>
          <w:sz w:val="22"/>
          <w:szCs w:val="22"/>
          <w:lang w:val="af-ZA"/>
        </w:rPr>
        <w:t>ARMEPS</w:t>
      </w:r>
      <w:r w:rsidR="000E4F36" w:rsidRPr="00A1550D">
        <w:rPr>
          <w:rFonts w:ascii="GHEA Grapalat" w:hAnsi="GHEA Grapalat"/>
          <w:sz w:val="22"/>
          <w:szCs w:val="22"/>
          <w:lang w:val="af-ZA"/>
        </w:rPr>
        <w:t xml:space="preserve"> (www.armeps.am) համակարգ (այսուհետ` համակարգ) մուտքագրելիս անհրաժեշտ է առաջնորդվել </w:t>
      </w:r>
      <w:hyperlink r:id="rId11" w:history="1">
        <w:r w:rsidR="000E4F36" w:rsidRPr="00A1550D">
          <w:rPr>
            <w:rStyle w:val="Hyperlink"/>
            <w:rFonts w:ascii="GHEA Grapalat" w:hAnsi="GHEA Grapalat" w:cs="Sylfaen"/>
            <w:sz w:val="22"/>
            <w:szCs w:val="22"/>
            <w:lang w:val="af-ZA"/>
          </w:rPr>
          <w:t>www.minfin.am</w:t>
        </w:r>
      </w:hyperlink>
      <w:r w:rsidR="000E4F36" w:rsidRPr="00A1550D">
        <w:rPr>
          <w:rFonts w:ascii="GHEA Grapalat" w:hAnsi="GHEA Grapalat" w:cs="Sylfaen"/>
          <w:sz w:val="22"/>
          <w:szCs w:val="22"/>
          <w:lang w:val="af-ZA"/>
        </w:rPr>
        <w:t xml:space="preserve"> հասցեով գործող կայքի «</w:t>
      </w:r>
      <w:r w:rsidR="000E4F36" w:rsidRPr="00A1550D">
        <w:rPr>
          <w:rFonts w:ascii="GHEA Grapalat" w:hAnsi="GHEA Grapalat" w:cs="Sylfaen"/>
          <w:sz w:val="22"/>
          <w:szCs w:val="22"/>
          <w:lang w:val="hy-AM"/>
        </w:rPr>
        <w:t>Դրամաշնորհներ</w:t>
      </w:r>
      <w:r w:rsidR="000E4F36" w:rsidRPr="00A1550D">
        <w:rPr>
          <w:rFonts w:ascii="GHEA Grapalat" w:hAnsi="GHEA Grapalat" w:cs="Sylfaen"/>
          <w:sz w:val="22"/>
          <w:szCs w:val="22"/>
          <w:lang w:val="af-ZA"/>
        </w:rPr>
        <w:t xml:space="preserve">» բաժնի «Ուղեցույցներ, ձեռնարկներ» </w:t>
      </w:r>
      <w:r w:rsidR="000E4F36" w:rsidRPr="00A1550D">
        <w:rPr>
          <w:rFonts w:ascii="GHEA Grapalat" w:hAnsi="GHEA Grapalat"/>
          <w:sz w:val="22"/>
          <w:szCs w:val="22"/>
          <w:lang w:val="af-ZA"/>
        </w:rPr>
        <w:t xml:space="preserve">ենթաբաժնում </w:t>
      </w:r>
      <w:r w:rsidR="000E4F36" w:rsidRPr="00A1550D">
        <w:rPr>
          <w:rFonts w:ascii="GHEA Grapalat" w:hAnsi="GHEA Grapalat" w:cs="Sylfaen"/>
          <w:sz w:val="22"/>
          <w:szCs w:val="22"/>
          <w:lang w:val="af-ZA"/>
        </w:rPr>
        <w:t xml:space="preserve">տեղադրված «էլեկտրոնային եղանակով դրամաշնորհային մրցույթի կազմակերպման» </w:t>
      </w:r>
      <w:hyperlink r:id="rId12" w:history="1">
        <w:r w:rsidR="000E4F36" w:rsidRPr="00A1550D">
          <w:rPr>
            <w:rFonts w:ascii="GHEA Grapalat" w:hAnsi="GHEA Grapalat" w:cs="Sylfaen"/>
            <w:sz w:val="22"/>
            <w:szCs w:val="22"/>
            <w:lang w:val="af-ZA"/>
          </w:rPr>
          <w:t>ուղեցույց</w:t>
        </w:r>
      </w:hyperlink>
      <w:r w:rsidR="000E4F36" w:rsidRPr="00A1550D">
        <w:rPr>
          <w:rFonts w:ascii="GHEA Grapalat" w:hAnsi="GHEA Grapalat" w:cs="Sylfaen"/>
          <w:sz w:val="22"/>
          <w:szCs w:val="22"/>
          <w:lang w:val="af-ZA"/>
        </w:rPr>
        <w:t>ով:</w:t>
      </w:r>
      <w:r w:rsidR="000E4F36" w:rsidRPr="00A1550D">
        <w:rPr>
          <w:rFonts w:ascii="GHEA Grapalat" w:hAnsi="GHEA Grapalat"/>
          <w:lang w:val="af-ZA"/>
        </w:rPr>
        <w:t xml:space="preserve"> </w:t>
      </w:r>
    </w:p>
    <w:p w:rsidR="000E4F36" w:rsidRPr="00A1550D" w:rsidRDefault="00AE3BC2" w:rsidP="00AE3BC2">
      <w:pPr>
        <w:ind w:firstLine="567"/>
        <w:jc w:val="both"/>
        <w:rPr>
          <w:rFonts w:ascii="GHEA Grapalat" w:hAnsi="GHEA Grapalat" w:cs="Sylfaen"/>
          <w:sz w:val="22"/>
          <w:szCs w:val="22"/>
          <w:lang w:val="af-ZA"/>
        </w:rPr>
      </w:pPr>
      <w:r w:rsidRPr="00A1550D">
        <w:rPr>
          <w:rFonts w:ascii="GHEA Grapalat" w:hAnsi="GHEA Grapalat"/>
          <w:sz w:val="22"/>
          <w:szCs w:val="22"/>
          <w:lang w:val="af-ZA"/>
        </w:rPr>
        <w:t xml:space="preserve">- </w:t>
      </w:r>
      <w:r w:rsidRPr="00A1550D">
        <w:rPr>
          <w:rFonts w:ascii="GHEA Grapalat" w:hAnsi="GHEA Grapalat"/>
          <w:sz w:val="22"/>
          <w:szCs w:val="22"/>
          <w:lang w:val="hy-AM"/>
        </w:rPr>
        <w:t>Հ</w:t>
      </w:r>
      <w:r w:rsidR="000E4F36" w:rsidRPr="00A1550D">
        <w:rPr>
          <w:rFonts w:ascii="GHEA Grapalat" w:hAnsi="GHEA Grapalat"/>
          <w:sz w:val="22"/>
          <w:szCs w:val="22"/>
          <w:lang w:val="af-ZA"/>
        </w:rPr>
        <w:t>ամակարգի հետ կապված հարցեր և խնդիրներ առաջանալիս կարող եք դիմել պատվիրատուին, ինչպես նաև ՀՀ ֆինանսների նախարարություն</w:t>
      </w:r>
      <w:r w:rsidR="000E4F36" w:rsidRPr="00A1550D">
        <w:rPr>
          <w:rFonts w:ascii="GHEA Grapalat" w:hAnsi="GHEA Grapalat"/>
          <w:sz w:val="22"/>
          <w:szCs w:val="22"/>
          <w:lang w:val="hy-AM"/>
        </w:rPr>
        <w:t>՝</w:t>
      </w:r>
      <w:r w:rsidR="000E4F36" w:rsidRPr="00A1550D">
        <w:rPr>
          <w:rFonts w:ascii="GHEA Grapalat" w:hAnsi="GHEA Grapalat"/>
          <w:sz w:val="22"/>
          <w:szCs w:val="22"/>
          <w:lang w:val="af-ZA"/>
        </w:rPr>
        <w:t xml:space="preserve"> ք. Երևան, Մելիք-Ադամյան փող. 1 հասցեով (հեռախոս`</w:t>
      </w:r>
      <w:r w:rsidR="005B5D4A" w:rsidRPr="00A1550D">
        <w:rPr>
          <w:rFonts w:ascii="GHEA Grapalat" w:hAnsi="GHEA Grapalat"/>
          <w:sz w:val="22"/>
          <w:szCs w:val="22"/>
          <w:lang w:val="hy-AM"/>
        </w:rPr>
        <w:t xml:space="preserve"> </w:t>
      </w:r>
      <w:r w:rsidR="000E4F36" w:rsidRPr="00A1550D">
        <w:rPr>
          <w:rFonts w:ascii="GHEA Grapalat" w:hAnsi="GHEA Grapalat"/>
          <w:sz w:val="22"/>
          <w:szCs w:val="22"/>
          <w:lang w:val="af-ZA"/>
        </w:rPr>
        <w:t>(+37411) 28-93-20):</w:t>
      </w:r>
    </w:p>
    <w:p w:rsidR="000E4F36" w:rsidRPr="00A1550D" w:rsidRDefault="000E4F36" w:rsidP="000E4F36">
      <w:pPr>
        <w:ind w:firstLine="567"/>
        <w:rPr>
          <w:rFonts w:ascii="GHEA Grapalat" w:hAnsi="GHEA Grapalat"/>
          <w:b/>
          <w:sz w:val="20"/>
          <w:szCs w:val="22"/>
          <w:lang w:val="af-ZA"/>
        </w:rPr>
      </w:pPr>
      <w:bookmarkStart w:id="0" w:name="_Hlk9322052"/>
      <w:r w:rsidRPr="00A1550D">
        <w:rPr>
          <w:rFonts w:ascii="GHEA Grapalat" w:hAnsi="GHEA Grapalat" w:cs="Sylfaen"/>
          <w:sz w:val="22"/>
          <w:szCs w:val="22"/>
        </w:rPr>
        <w:t>Համակարգում</w:t>
      </w:r>
      <w:r w:rsidRPr="00A1550D">
        <w:rPr>
          <w:rFonts w:ascii="GHEA Grapalat" w:hAnsi="GHEA Grapalat" w:cs="Sylfaen"/>
          <w:sz w:val="22"/>
          <w:szCs w:val="22"/>
          <w:lang w:val="af-ZA"/>
        </w:rPr>
        <w:t xml:space="preserve"> </w:t>
      </w:r>
      <w:r w:rsidRPr="00A1550D">
        <w:rPr>
          <w:rFonts w:ascii="GHEA Grapalat" w:hAnsi="GHEA Grapalat" w:cs="Sylfaen"/>
          <w:sz w:val="22"/>
          <w:szCs w:val="22"/>
        </w:rPr>
        <w:t>գրանցվելը</w:t>
      </w:r>
      <w:r w:rsidRPr="00A1550D">
        <w:rPr>
          <w:rFonts w:ascii="GHEA Grapalat" w:hAnsi="GHEA Grapalat" w:cs="Sylfaen"/>
          <w:sz w:val="22"/>
          <w:szCs w:val="22"/>
          <w:lang w:val="af-ZA"/>
        </w:rPr>
        <w:t xml:space="preserve">, </w:t>
      </w:r>
      <w:r w:rsidRPr="00A1550D">
        <w:rPr>
          <w:rFonts w:ascii="GHEA Grapalat" w:hAnsi="GHEA Grapalat" w:cs="Sylfaen"/>
          <w:sz w:val="22"/>
          <w:szCs w:val="22"/>
        </w:rPr>
        <w:t>ինչպես</w:t>
      </w:r>
      <w:r w:rsidRPr="00A1550D">
        <w:rPr>
          <w:rFonts w:ascii="GHEA Grapalat" w:hAnsi="GHEA Grapalat" w:cs="Sylfaen"/>
          <w:sz w:val="22"/>
          <w:szCs w:val="22"/>
          <w:lang w:val="af-ZA"/>
        </w:rPr>
        <w:t xml:space="preserve"> </w:t>
      </w:r>
      <w:r w:rsidRPr="00A1550D">
        <w:rPr>
          <w:rFonts w:ascii="GHEA Grapalat" w:hAnsi="GHEA Grapalat" w:cs="Sylfaen"/>
          <w:sz w:val="22"/>
          <w:szCs w:val="22"/>
        </w:rPr>
        <w:t>նաև</w:t>
      </w:r>
      <w:r w:rsidRPr="00A1550D">
        <w:rPr>
          <w:rFonts w:ascii="GHEA Grapalat" w:hAnsi="GHEA Grapalat" w:cs="Sylfaen"/>
          <w:sz w:val="22"/>
          <w:szCs w:val="22"/>
          <w:lang w:val="af-ZA"/>
        </w:rPr>
        <w:t xml:space="preserve"> </w:t>
      </w:r>
      <w:r w:rsidRPr="00A1550D">
        <w:rPr>
          <w:rFonts w:ascii="GHEA Grapalat" w:hAnsi="GHEA Grapalat" w:cs="Sylfaen"/>
          <w:sz w:val="22"/>
          <w:szCs w:val="22"/>
        </w:rPr>
        <w:t>հայտ</w:t>
      </w:r>
      <w:r w:rsidRPr="00A1550D">
        <w:rPr>
          <w:rFonts w:ascii="GHEA Grapalat" w:hAnsi="GHEA Grapalat" w:cs="Sylfaen"/>
          <w:sz w:val="22"/>
          <w:szCs w:val="22"/>
          <w:lang w:val="af-ZA"/>
        </w:rPr>
        <w:t xml:space="preserve"> </w:t>
      </w:r>
      <w:r w:rsidRPr="00A1550D">
        <w:rPr>
          <w:rFonts w:ascii="GHEA Grapalat" w:hAnsi="GHEA Grapalat" w:cs="Sylfaen"/>
          <w:sz w:val="22"/>
          <w:szCs w:val="22"/>
        </w:rPr>
        <w:t>ներկայացնելն</w:t>
      </w:r>
      <w:r w:rsidRPr="00A1550D">
        <w:rPr>
          <w:rFonts w:ascii="GHEA Grapalat" w:hAnsi="GHEA Grapalat" w:cs="Sylfaen"/>
          <w:sz w:val="22"/>
          <w:szCs w:val="22"/>
          <w:lang w:val="af-ZA"/>
        </w:rPr>
        <w:t xml:space="preserve"> </w:t>
      </w:r>
      <w:r w:rsidRPr="00A1550D">
        <w:rPr>
          <w:rFonts w:ascii="GHEA Grapalat" w:hAnsi="GHEA Grapalat" w:cs="Sylfaen"/>
          <w:sz w:val="22"/>
          <w:szCs w:val="22"/>
        </w:rPr>
        <w:t>անվճար</w:t>
      </w:r>
      <w:r w:rsidRPr="00A1550D">
        <w:rPr>
          <w:rFonts w:ascii="GHEA Grapalat" w:hAnsi="GHEA Grapalat" w:cs="Sylfaen"/>
          <w:sz w:val="22"/>
          <w:szCs w:val="22"/>
          <w:lang w:val="af-ZA"/>
        </w:rPr>
        <w:t xml:space="preserve"> </w:t>
      </w:r>
      <w:r w:rsidRPr="00A1550D">
        <w:rPr>
          <w:rFonts w:ascii="GHEA Grapalat" w:hAnsi="GHEA Grapalat" w:cs="Sylfaen"/>
          <w:sz w:val="22"/>
          <w:szCs w:val="22"/>
        </w:rPr>
        <w:t>է</w:t>
      </w:r>
      <w:r w:rsidRPr="00A1550D">
        <w:rPr>
          <w:rFonts w:ascii="GHEA Grapalat" w:hAnsi="GHEA Grapalat" w:cs="Sylfaen"/>
          <w:sz w:val="22"/>
          <w:szCs w:val="22"/>
          <w:lang w:val="af-ZA"/>
        </w:rPr>
        <w:t>:</w:t>
      </w:r>
      <w:bookmarkEnd w:id="0"/>
    </w:p>
    <w:p w:rsidR="000E4F36" w:rsidRPr="00A1550D" w:rsidRDefault="000E4F36" w:rsidP="000E4F36">
      <w:pPr>
        <w:ind w:firstLine="567"/>
        <w:jc w:val="center"/>
        <w:rPr>
          <w:rFonts w:ascii="GHEA Grapalat" w:hAnsi="GHEA Grapalat"/>
          <w:b/>
          <w:sz w:val="20"/>
          <w:szCs w:val="22"/>
          <w:lang w:val="af-ZA"/>
        </w:rPr>
      </w:pPr>
    </w:p>
    <w:p w:rsidR="00A06B7C" w:rsidRPr="00A1550D" w:rsidRDefault="00A06B7C" w:rsidP="000E4F36">
      <w:pPr>
        <w:ind w:firstLine="567"/>
        <w:jc w:val="center"/>
        <w:rPr>
          <w:rFonts w:ascii="GHEA Grapalat" w:hAnsi="GHEA Grapalat"/>
          <w:b/>
          <w:sz w:val="20"/>
          <w:szCs w:val="22"/>
          <w:lang w:val="af-ZA"/>
        </w:rPr>
      </w:pPr>
    </w:p>
    <w:p w:rsidR="00A06B7C" w:rsidRPr="00A1550D" w:rsidRDefault="00A06B7C" w:rsidP="000E4F36">
      <w:pPr>
        <w:ind w:firstLine="567"/>
        <w:jc w:val="center"/>
        <w:rPr>
          <w:rFonts w:ascii="GHEA Grapalat" w:hAnsi="GHEA Grapalat"/>
          <w:b/>
          <w:sz w:val="20"/>
          <w:szCs w:val="22"/>
          <w:lang w:val="af-ZA"/>
        </w:rPr>
      </w:pPr>
    </w:p>
    <w:p w:rsidR="000E4F36" w:rsidRPr="00A1550D" w:rsidRDefault="000E4F36" w:rsidP="000E4F36">
      <w:pPr>
        <w:ind w:firstLine="567"/>
        <w:jc w:val="center"/>
        <w:rPr>
          <w:rFonts w:ascii="GHEA Grapalat" w:hAnsi="GHEA Grapalat" w:cs="Sylfaen"/>
          <w:b/>
          <w:sz w:val="22"/>
          <w:szCs w:val="22"/>
          <w:lang w:val="af-ZA"/>
        </w:rPr>
      </w:pPr>
    </w:p>
    <w:p w:rsidR="000E4F36" w:rsidRPr="00A1550D" w:rsidRDefault="00B17F8C" w:rsidP="00A20C7C">
      <w:pPr>
        <w:pStyle w:val="BodyText"/>
        <w:spacing w:after="0"/>
        <w:ind w:left="-284" w:firstLine="568"/>
        <w:jc w:val="center"/>
        <w:rPr>
          <w:rFonts w:ascii="GHEA Grapalat" w:hAnsi="GHEA Grapalat" w:cs="Sylfaen"/>
          <w:b/>
          <w:sz w:val="20"/>
          <w:szCs w:val="20"/>
          <w:lang w:val="af-ZA"/>
        </w:rPr>
      </w:pPr>
      <w:r w:rsidRPr="00A1550D">
        <w:rPr>
          <w:rFonts w:ascii="GHEA Grapalat" w:hAnsi="GHEA Grapalat" w:cs="Sylfaen"/>
          <w:b/>
          <w:sz w:val="20"/>
          <w:szCs w:val="20"/>
        </w:rPr>
        <w:t>ԲՈՎԱՆԴԱԿՈՒԹՅՈՒՆ</w:t>
      </w:r>
    </w:p>
    <w:p w:rsidR="000E4F36" w:rsidRPr="00A1550D" w:rsidRDefault="000E4F36" w:rsidP="00A20C7C">
      <w:pPr>
        <w:pStyle w:val="BodyText"/>
        <w:spacing w:after="0"/>
        <w:ind w:left="-284" w:firstLine="568"/>
        <w:jc w:val="center"/>
        <w:rPr>
          <w:rFonts w:ascii="GHEA Grapalat" w:hAnsi="GHEA Grapalat" w:cs="Sylfaen"/>
          <w:b/>
          <w:sz w:val="20"/>
          <w:szCs w:val="20"/>
          <w:lang w:val="af-ZA"/>
        </w:rPr>
      </w:pPr>
    </w:p>
    <w:p w:rsidR="00A20C7C" w:rsidRPr="00A1550D" w:rsidRDefault="00A20C7C" w:rsidP="00A20C7C">
      <w:pPr>
        <w:pStyle w:val="BodyText"/>
        <w:spacing w:after="0"/>
        <w:ind w:left="-284" w:firstLine="568"/>
        <w:jc w:val="center"/>
        <w:rPr>
          <w:rFonts w:ascii="GHEA Grapalat" w:hAnsi="GHEA Grapalat" w:cs="Sylfaen"/>
          <w:b/>
          <w:sz w:val="20"/>
          <w:szCs w:val="20"/>
          <w:lang w:val="af-ZA"/>
        </w:rPr>
      </w:pPr>
      <w:r w:rsidRPr="00A1550D">
        <w:rPr>
          <w:rFonts w:ascii="GHEA Grapalat" w:hAnsi="GHEA Grapalat" w:cs="Sylfaen"/>
          <w:b/>
          <w:sz w:val="20"/>
          <w:szCs w:val="20"/>
        </w:rPr>
        <w:t>ՀՀ</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ԿՐԹՈՒԹՅԱՆ</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ԳԻՏՈՒԹՅԱՆ</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ՄՇԱԿՈՒՅԹԻ</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ԵՎ</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ՍՊՈՐՏԻ</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ՆԱԽԱՐԱՐՈՒԹՅԱՆ</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ԿՈՂՄԻՑ</w:t>
      </w:r>
      <w:r w:rsidRPr="00A1550D">
        <w:rPr>
          <w:rFonts w:ascii="GHEA Grapalat" w:hAnsi="GHEA Grapalat" w:cs="Sylfaen"/>
          <w:b/>
          <w:sz w:val="20"/>
          <w:szCs w:val="20"/>
          <w:lang w:val="af-ZA"/>
        </w:rPr>
        <w:t xml:space="preserve"> </w:t>
      </w:r>
    </w:p>
    <w:p w:rsidR="00A20C7C" w:rsidRPr="00A1550D" w:rsidRDefault="00A20C7C" w:rsidP="00A20C7C">
      <w:pPr>
        <w:pStyle w:val="BodyText"/>
        <w:spacing w:after="0"/>
        <w:ind w:left="-284" w:firstLine="568"/>
        <w:jc w:val="center"/>
        <w:rPr>
          <w:rFonts w:ascii="GHEA Grapalat" w:hAnsi="GHEA Grapalat" w:cs="Sylfaen"/>
          <w:b/>
          <w:sz w:val="20"/>
          <w:szCs w:val="20"/>
          <w:lang w:val="af-ZA"/>
        </w:rPr>
      </w:pPr>
      <w:r w:rsidRPr="00A1550D">
        <w:rPr>
          <w:rFonts w:ascii="GHEA Grapalat" w:hAnsi="GHEA Grapalat" w:cs="Sylfaen"/>
          <w:b/>
          <w:sz w:val="20"/>
          <w:szCs w:val="20"/>
          <w:lang w:val="af-ZA"/>
        </w:rPr>
        <w:t>«</w:t>
      </w:r>
      <w:r w:rsidRPr="00A1550D">
        <w:rPr>
          <w:rFonts w:ascii="GHEA Grapalat" w:hAnsi="GHEA Grapalat" w:cs="Sylfaen"/>
          <w:b/>
          <w:sz w:val="20"/>
          <w:szCs w:val="20"/>
        </w:rPr>
        <w:t>ՈՉ</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ՆՅՈՒԹԱԿԱՆ</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ՄՇԱԿՈՒԹԱՅԻՆ</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ԺԱՌԱՆԳՈՒԹՅԱՆ</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ՊԱՀՊԱՆՈՒԹՅԱՆ</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ԾՐԱԳՐԵՐԻ</w:t>
      </w:r>
      <w:r w:rsidR="00B17F8C" w:rsidRPr="00A1550D">
        <w:rPr>
          <w:rFonts w:ascii="GHEA Grapalat" w:hAnsi="GHEA Grapalat" w:cs="Sylfaen"/>
          <w:b/>
          <w:sz w:val="20"/>
          <w:szCs w:val="20"/>
          <w:lang w:val="af-ZA"/>
        </w:rPr>
        <w:t xml:space="preserve">» </w:t>
      </w:r>
      <w:r w:rsidRPr="00A1550D">
        <w:rPr>
          <w:rFonts w:ascii="GHEA Grapalat" w:hAnsi="GHEA Grapalat" w:cs="Sylfaen"/>
          <w:b/>
          <w:sz w:val="20"/>
          <w:szCs w:val="20"/>
        </w:rPr>
        <w:t>ԻՐԱԿԱՆԱՑՄԱՆ</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ՆՊԱՏԱԿՈՎ</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ՀԱՅՏԱՐԱՐՎԱԾ</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ԴՐԱՄԱՇՆՈՐՀԻ</w:t>
      </w:r>
      <w:r w:rsidRPr="00A1550D">
        <w:rPr>
          <w:rFonts w:ascii="GHEA Grapalat" w:hAnsi="GHEA Grapalat" w:cs="Sylfaen"/>
          <w:b/>
          <w:sz w:val="20"/>
          <w:szCs w:val="20"/>
          <w:lang w:val="af-ZA"/>
        </w:rPr>
        <w:t xml:space="preserve"> </w:t>
      </w:r>
    </w:p>
    <w:p w:rsidR="000E4F36" w:rsidRPr="00A1550D" w:rsidRDefault="00A20C7C" w:rsidP="00A20C7C">
      <w:pPr>
        <w:pStyle w:val="BodyText"/>
        <w:spacing w:after="0"/>
        <w:ind w:left="-284" w:firstLine="568"/>
        <w:jc w:val="center"/>
        <w:rPr>
          <w:rFonts w:ascii="GHEA Grapalat" w:hAnsi="GHEA Grapalat" w:cs="Sylfaen"/>
          <w:b/>
          <w:sz w:val="20"/>
          <w:szCs w:val="20"/>
          <w:lang w:val="af-ZA"/>
        </w:rPr>
      </w:pPr>
      <w:r w:rsidRPr="00A1550D">
        <w:rPr>
          <w:rFonts w:ascii="GHEA Grapalat" w:hAnsi="GHEA Grapalat" w:cs="Sylfaen"/>
          <w:b/>
          <w:sz w:val="20"/>
          <w:szCs w:val="20"/>
        </w:rPr>
        <w:t>ՀԱՏԿԱՑՄԱՆ</w:t>
      </w:r>
      <w:r w:rsidRPr="00A1550D">
        <w:rPr>
          <w:rFonts w:ascii="GHEA Grapalat" w:hAnsi="GHEA Grapalat" w:cs="Sylfaen"/>
          <w:b/>
          <w:sz w:val="20"/>
          <w:szCs w:val="20"/>
          <w:lang w:val="af-ZA"/>
        </w:rPr>
        <w:t xml:space="preserve"> </w:t>
      </w:r>
      <w:r w:rsidRPr="00A1550D">
        <w:rPr>
          <w:rFonts w:ascii="GHEA Grapalat" w:hAnsi="GHEA Grapalat" w:cs="Sylfaen"/>
          <w:b/>
          <w:sz w:val="20"/>
          <w:szCs w:val="20"/>
        </w:rPr>
        <w:t>ՄՐՑՈՒՅԹԻ</w:t>
      </w:r>
      <w:r w:rsidRPr="00A1550D">
        <w:rPr>
          <w:rFonts w:ascii="GHEA Grapalat" w:hAnsi="GHEA Grapalat" w:cs="Sylfaen"/>
          <w:b/>
          <w:sz w:val="20"/>
          <w:szCs w:val="20"/>
          <w:lang w:val="af-ZA"/>
        </w:rPr>
        <w:t xml:space="preserve"> </w:t>
      </w:r>
      <w:r w:rsidR="000E4F36" w:rsidRPr="00A1550D">
        <w:rPr>
          <w:rFonts w:ascii="GHEA Grapalat" w:hAnsi="GHEA Grapalat" w:cs="Sylfaen"/>
          <w:b/>
          <w:sz w:val="20"/>
          <w:szCs w:val="20"/>
        </w:rPr>
        <w:t>ՀՐԱՎԵՐԻ</w:t>
      </w:r>
    </w:p>
    <w:p w:rsidR="000E4F36" w:rsidRPr="00A1550D" w:rsidRDefault="000E4F36" w:rsidP="00816994">
      <w:pPr>
        <w:pStyle w:val="BodyText"/>
        <w:ind w:right="-7"/>
        <w:jc w:val="center"/>
        <w:rPr>
          <w:rFonts w:ascii="GHEA Grapalat" w:hAnsi="GHEA Grapalat"/>
          <w:b/>
          <w:sz w:val="20"/>
          <w:lang w:val="af-ZA"/>
        </w:rPr>
      </w:pPr>
    </w:p>
    <w:p w:rsidR="000E4F36" w:rsidRPr="00A1550D" w:rsidRDefault="000E4F36" w:rsidP="000E4F36">
      <w:pPr>
        <w:ind w:firstLine="567"/>
        <w:jc w:val="center"/>
        <w:rPr>
          <w:rFonts w:ascii="GHEA Grapalat" w:hAnsi="GHEA Grapalat" w:cs="Sylfaen"/>
          <w:b/>
          <w:sz w:val="20"/>
          <w:szCs w:val="22"/>
          <w:lang w:val="af-ZA"/>
        </w:rPr>
      </w:pPr>
    </w:p>
    <w:p w:rsidR="00A20C7C" w:rsidRPr="00A1550D" w:rsidRDefault="00A20C7C" w:rsidP="00A20C7C">
      <w:pPr>
        <w:ind w:firstLine="567"/>
        <w:jc w:val="center"/>
        <w:rPr>
          <w:rFonts w:ascii="GHEA Grapalat" w:hAnsi="GHEA Grapalat"/>
          <w:sz w:val="20"/>
          <w:lang w:val="af-ZA"/>
        </w:rPr>
      </w:pPr>
      <w:r w:rsidRPr="00A1550D">
        <w:rPr>
          <w:rFonts w:ascii="GHEA Grapalat" w:hAnsi="GHEA Grapalat" w:cs="Sylfaen"/>
          <w:b/>
          <w:sz w:val="20"/>
          <w:szCs w:val="22"/>
          <w:lang w:val="hy-AM"/>
        </w:rPr>
        <w:t>ՄԱՍ</w:t>
      </w:r>
      <w:r w:rsidRPr="00A1550D">
        <w:rPr>
          <w:rFonts w:ascii="GHEA Grapalat" w:hAnsi="GHEA Grapalat" w:cs="Times Armenian"/>
          <w:b/>
          <w:sz w:val="20"/>
          <w:szCs w:val="22"/>
          <w:lang w:val="af-ZA"/>
        </w:rPr>
        <w:t xml:space="preserve">  I.</w:t>
      </w:r>
    </w:p>
    <w:p w:rsidR="00A20C7C" w:rsidRPr="00A1550D" w:rsidRDefault="00A20C7C" w:rsidP="00A20C7C">
      <w:pPr>
        <w:ind w:firstLine="567"/>
        <w:jc w:val="both"/>
        <w:rPr>
          <w:rFonts w:ascii="GHEA Grapalat" w:hAnsi="GHEA Grapalat"/>
          <w:sz w:val="20"/>
          <w:lang w:val="af-ZA"/>
        </w:rPr>
      </w:pPr>
    </w:p>
    <w:p w:rsidR="00A20C7C" w:rsidRPr="00A1550D" w:rsidRDefault="00B17F8C" w:rsidP="00A20C7C">
      <w:pPr>
        <w:jc w:val="both"/>
        <w:rPr>
          <w:rFonts w:ascii="GHEA Grapalat" w:hAnsi="GHEA Grapalat"/>
          <w:sz w:val="20"/>
          <w:lang w:val="af-ZA"/>
        </w:rPr>
      </w:pPr>
      <w:r w:rsidRPr="00A1550D">
        <w:rPr>
          <w:rFonts w:ascii="GHEA Grapalat" w:hAnsi="GHEA Grapalat"/>
          <w:sz w:val="20"/>
          <w:lang w:val="af-ZA"/>
        </w:rPr>
        <w:t xml:space="preserve">1. </w:t>
      </w:r>
      <w:r w:rsidR="00A20C7C" w:rsidRPr="00A1550D">
        <w:rPr>
          <w:rFonts w:ascii="GHEA Grapalat" w:hAnsi="GHEA Grapalat" w:cs="Sylfaen"/>
          <w:sz w:val="20"/>
          <w:lang w:val="hy-AM"/>
        </w:rPr>
        <w:t>Դրամաշնորհի տրամադրման հիմնական պայմանները, այդ թվում՝ բյուջեն</w:t>
      </w:r>
      <w:r w:rsidR="00A20C7C" w:rsidRPr="00A1550D">
        <w:rPr>
          <w:rFonts w:ascii="GHEA Grapalat" w:hAnsi="GHEA Grapalat" w:cs="Times Armenian"/>
          <w:sz w:val="20"/>
          <w:lang w:val="af-ZA"/>
        </w:rPr>
        <w:tab/>
        <w:t xml:space="preserve"> </w:t>
      </w:r>
    </w:p>
    <w:p w:rsidR="00A20C7C" w:rsidRPr="00A1550D" w:rsidRDefault="00A20C7C" w:rsidP="00A20C7C">
      <w:pPr>
        <w:jc w:val="both"/>
        <w:rPr>
          <w:rFonts w:ascii="GHEA Grapalat" w:hAnsi="GHEA Grapalat" w:cs="Times Armenian"/>
          <w:sz w:val="20"/>
          <w:lang w:val="hy-AM"/>
        </w:rPr>
      </w:pPr>
      <w:r w:rsidRPr="00A1550D">
        <w:rPr>
          <w:rFonts w:ascii="GHEA Grapalat" w:hAnsi="GHEA Grapalat"/>
          <w:sz w:val="20"/>
          <w:lang w:val="af-ZA"/>
        </w:rPr>
        <w:t xml:space="preserve">2. </w:t>
      </w:r>
      <w:r w:rsidRPr="00A1550D">
        <w:rPr>
          <w:rFonts w:ascii="GHEA Grapalat" w:hAnsi="GHEA Grapalat" w:cs="Sylfaen"/>
          <w:sz w:val="20"/>
        </w:rPr>
        <w:t>Մասնակցի</w:t>
      </w:r>
      <w:r w:rsidRPr="00A1550D">
        <w:rPr>
          <w:rFonts w:ascii="GHEA Grapalat" w:hAnsi="GHEA Grapalat" w:cs="Times Armenian"/>
          <w:sz w:val="20"/>
          <w:lang w:val="af-ZA"/>
        </w:rPr>
        <w:t xml:space="preserve"> </w:t>
      </w:r>
      <w:r w:rsidRPr="00A1550D">
        <w:rPr>
          <w:rFonts w:ascii="GHEA Grapalat" w:hAnsi="GHEA Grapalat" w:cs="Sylfaen"/>
          <w:sz w:val="20"/>
        </w:rPr>
        <w:t>մասնակցության</w:t>
      </w:r>
      <w:r w:rsidRPr="00A1550D">
        <w:rPr>
          <w:rFonts w:ascii="GHEA Grapalat" w:hAnsi="GHEA Grapalat" w:cs="Times Armenian"/>
          <w:sz w:val="20"/>
          <w:lang w:val="af-ZA"/>
        </w:rPr>
        <w:t xml:space="preserve"> </w:t>
      </w:r>
      <w:r w:rsidRPr="00A1550D">
        <w:rPr>
          <w:rFonts w:ascii="GHEA Grapalat" w:hAnsi="GHEA Grapalat" w:cs="Sylfaen"/>
          <w:sz w:val="20"/>
        </w:rPr>
        <w:t>իրավունքի</w:t>
      </w:r>
      <w:r w:rsidRPr="00A1550D">
        <w:rPr>
          <w:rFonts w:ascii="GHEA Grapalat" w:hAnsi="GHEA Grapalat" w:cs="Times Armenian"/>
          <w:sz w:val="20"/>
          <w:lang w:val="af-ZA"/>
        </w:rPr>
        <w:t xml:space="preserve"> </w:t>
      </w:r>
      <w:r w:rsidRPr="00A1550D">
        <w:rPr>
          <w:rFonts w:ascii="GHEA Grapalat" w:hAnsi="GHEA Grapalat" w:cs="Sylfaen"/>
          <w:sz w:val="20"/>
        </w:rPr>
        <w:t>պահանջները</w:t>
      </w:r>
      <w:r w:rsidRPr="00A1550D">
        <w:rPr>
          <w:rFonts w:ascii="GHEA Grapalat" w:hAnsi="GHEA Grapalat" w:cs="Sylfaen"/>
          <w:sz w:val="20"/>
          <w:lang w:val="af-ZA"/>
        </w:rPr>
        <w:t xml:space="preserve"> </w:t>
      </w:r>
      <w:r w:rsidRPr="00A1550D">
        <w:rPr>
          <w:rFonts w:ascii="GHEA Grapalat" w:hAnsi="GHEA Grapalat" w:cs="Sylfaen"/>
          <w:sz w:val="20"/>
        </w:rPr>
        <w:t>և</w:t>
      </w:r>
      <w:r w:rsidRPr="00A1550D">
        <w:rPr>
          <w:rFonts w:ascii="GHEA Grapalat" w:hAnsi="GHEA Grapalat" w:cs="Sylfaen"/>
          <w:sz w:val="20"/>
          <w:lang w:val="hy-AM"/>
        </w:rPr>
        <w:t xml:space="preserve"> մասնակիցներին ներկայացվող որակավորման տվյալների չափանիշները և</w:t>
      </w:r>
      <w:r w:rsidRPr="00A1550D">
        <w:rPr>
          <w:rFonts w:ascii="GHEA Grapalat" w:hAnsi="GHEA Grapalat" w:cs="Sylfaen"/>
          <w:sz w:val="20"/>
          <w:lang w:val="af-ZA"/>
        </w:rPr>
        <w:t xml:space="preserve"> </w:t>
      </w:r>
      <w:r w:rsidRPr="00A1550D">
        <w:rPr>
          <w:rFonts w:ascii="GHEA Grapalat" w:hAnsi="GHEA Grapalat" w:cs="Sylfaen"/>
          <w:sz w:val="20"/>
        </w:rPr>
        <w:t>դրանց</w:t>
      </w:r>
      <w:r w:rsidRPr="00A1550D">
        <w:rPr>
          <w:rFonts w:ascii="GHEA Grapalat" w:hAnsi="GHEA Grapalat" w:cs="Sylfaen"/>
          <w:sz w:val="20"/>
          <w:lang w:val="af-ZA"/>
        </w:rPr>
        <w:t xml:space="preserve"> </w:t>
      </w:r>
      <w:r w:rsidRPr="00A1550D">
        <w:rPr>
          <w:rFonts w:ascii="GHEA Grapalat" w:hAnsi="GHEA Grapalat" w:cs="Sylfaen"/>
          <w:sz w:val="20"/>
        </w:rPr>
        <w:t>գնահատման</w:t>
      </w:r>
      <w:r w:rsidRPr="00A1550D">
        <w:rPr>
          <w:rFonts w:ascii="GHEA Grapalat" w:hAnsi="GHEA Grapalat" w:cs="Sylfaen"/>
          <w:sz w:val="20"/>
          <w:lang w:val="af-ZA"/>
        </w:rPr>
        <w:t xml:space="preserve"> </w:t>
      </w:r>
      <w:r w:rsidRPr="00A1550D">
        <w:rPr>
          <w:rFonts w:ascii="GHEA Grapalat" w:hAnsi="GHEA Grapalat" w:cs="Sylfaen"/>
          <w:sz w:val="20"/>
        </w:rPr>
        <w:t>կա</w:t>
      </w:r>
      <w:r w:rsidRPr="00A1550D">
        <w:rPr>
          <w:rFonts w:ascii="GHEA Grapalat" w:hAnsi="GHEA Grapalat" w:cs="Sylfaen"/>
          <w:sz w:val="20"/>
          <w:lang w:val="hy-AM"/>
        </w:rPr>
        <w:t>րգը</w:t>
      </w:r>
    </w:p>
    <w:p w:rsidR="00A20C7C" w:rsidRPr="00A1550D" w:rsidRDefault="00A20C7C" w:rsidP="00A20C7C">
      <w:pPr>
        <w:jc w:val="both"/>
        <w:rPr>
          <w:rFonts w:ascii="GHEA Grapalat" w:hAnsi="GHEA Grapalat"/>
          <w:sz w:val="20"/>
          <w:lang w:val="af-ZA"/>
        </w:rPr>
      </w:pPr>
      <w:r w:rsidRPr="00A1550D">
        <w:rPr>
          <w:rFonts w:ascii="GHEA Grapalat" w:hAnsi="GHEA Grapalat"/>
          <w:sz w:val="20"/>
          <w:lang w:val="af-ZA"/>
        </w:rPr>
        <w:t xml:space="preserve">3. </w:t>
      </w:r>
      <w:r w:rsidRPr="00A1550D">
        <w:rPr>
          <w:rFonts w:ascii="GHEA Grapalat" w:hAnsi="GHEA Grapalat" w:cs="Sylfaen"/>
          <w:sz w:val="20"/>
          <w:lang w:val="hy-AM"/>
        </w:rPr>
        <w:t>Հրավերի</w:t>
      </w:r>
      <w:r w:rsidRPr="00A1550D">
        <w:rPr>
          <w:rFonts w:ascii="GHEA Grapalat" w:hAnsi="GHEA Grapalat" w:cs="Times Armenian"/>
          <w:sz w:val="20"/>
          <w:lang w:val="af-ZA"/>
        </w:rPr>
        <w:t xml:space="preserve"> </w:t>
      </w:r>
      <w:r w:rsidRPr="00A1550D">
        <w:rPr>
          <w:rFonts w:ascii="GHEA Grapalat" w:hAnsi="GHEA Grapalat" w:cs="Sylfaen"/>
          <w:sz w:val="20"/>
          <w:lang w:val="hy-AM"/>
        </w:rPr>
        <w:t>պարզաբանումը</w:t>
      </w:r>
      <w:r w:rsidRPr="00A1550D">
        <w:rPr>
          <w:rFonts w:ascii="GHEA Grapalat" w:hAnsi="GHEA Grapalat" w:cs="Times Armenian"/>
          <w:sz w:val="20"/>
          <w:lang w:val="af-ZA"/>
        </w:rPr>
        <w:t xml:space="preserve"> </w:t>
      </w:r>
      <w:r w:rsidRPr="00A1550D">
        <w:rPr>
          <w:rFonts w:ascii="GHEA Grapalat" w:hAnsi="GHEA Grapalat" w:cs="Sylfaen"/>
          <w:sz w:val="20"/>
          <w:lang w:val="hy-AM"/>
        </w:rPr>
        <w:t>և</w:t>
      </w:r>
      <w:r w:rsidRPr="00A1550D">
        <w:rPr>
          <w:rFonts w:ascii="GHEA Grapalat" w:hAnsi="GHEA Grapalat" w:cs="Times Armenian"/>
          <w:sz w:val="20"/>
          <w:lang w:val="af-ZA"/>
        </w:rPr>
        <w:t xml:space="preserve"> </w:t>
      </w:r>
      <w:r w:rsidRPr="00A1550D">
        <w:rPr>
          <w:rFonts w:ascii="GHEA Grapalat" w:hAnsi="GHEA Grapalat" w:cs="Sylfaen"/>
          <w:sz w:val="20"/>
          <w:lang w:val="hy-AM"/>
        </w:rPr>
        <w:t>հրավերում</w:t>
      </w:r>
      <w:r w:rsidRPr="00A1550D">
        <w:rPr>
          <w:rFonts w:ascii="GHEA Grapalat" w:hAnsi="GHEA Grapalat" w:cs="Times Armenian"/>
          <w:sz w:val="20"/>
          <w:lang w:val="af-ZA"/>
        </w:rPr>
        <w:t xml:space="preserve"> </w:t>
      </w:r>
      <w:r w:rsidRPr="00A1550D">
        <w:rPr>
          <w:rFonts w:ascii="GHEA Grapalat" w:hAnsi="GHEA Grapalat" w:cs="Sylfaen"/>
          <w:sz w:val="20"/>
          <w:lang w:val="hy-AM"/>
        </w:rPr>
        <w:t>փոփոխություն</w:t>
      </w:r>
      <w:r w:rsidRPr="00A1550D">
        <w:rPr>
          <w:rFonts w:ascii="GHEA Grapalat" w:hAnsi="GHEA Grapalat" w:cs="Times Armenian"/>
          <w:sz w:val="20"/>
          <w:lang w:val="af-ZA"/>
        </w:rPr>
        <w:t xml:space="preserve"> </w:t>
      </w:r>
      <w:r w:rsidRPr="00A1550D">
        <w:rPr>
          <w:rFonts w:ascii="GHEA Grapalat" w:hAnsi="GHEA Grapalat" w:cs="Sylfaen"/>
          <w:sz w:val="20"/>
          <w:lang w:val="hy-AM"/>
        </w:rPr>
        <w:t>կատարելու</w:t>
      </w:r>
      <w:r w:rsidRPr="00A1550D">
        <w:rPr>
          <w:rFonts w:ascii="GHEA Grapalat" w:hAnsi="GHEA Grapalat" w:cs="Times Armenian"/>
          <w:sz w:val="20"/>
          <w:lang w:val="af-ZA"/>
        </w:rPr>
        <w:t xml:space="preserve"> </w:t>
      </w:r>
      <w:r w:rsidRPr="00A1550D">
        <w:rPr>
          <w:rFonts w:ascii="GHEA Grapalat" w:hAnsi="GHEA Grapalat" w:cs="Sylfaen"/>
          <w:sz w:val="20"/>
          <w:lang w:val="hy-AM"/>
        </w:rPr>
        <w:t>կար</w:t>
      </w:r>
      <w:r w:rsidRPr="00A1550D">
        <w:rPr>
          <w:rFonts w:ascii="GHEA Grapalat" w:hAnsi="GHEA Grapalat" w:cs="Times Armenian"/>
          <w:sz w:val="20"/>
          <w:lang w:val="hy-AM"/>
        </w:rPr>
        <w:t>գ</w:t>
      </w:r>
      <w:r w:rsidRPr="00A1550D">
        <w:rPr>
          <w:rFonts w:ascii="GHEA Grapalat" w:hAnsi="GHEA Grapalat" w:cs="Sylfaen"/>
          <w:sz w:val="20"/>
          <w:lang w:val="hy-AM"/>
        </w:rPr>
        <w:t>ը</w:t>
      </w:r>
      <w:r w:rsidRPr="00A1550D">
        <w:rPr>
          <w:rFonts w:ascii="GHEA Grapalat" w:hAnsi="GHEA Grapalat" w:cs="Times Armenian"/>
          <w:sz w:val="20"/>
          <w:lang w:val="af-ZA"/>
        </w:rPr>
        <w:tab/>
      </w:r>
    </w:p>
    <w:p w:rsidR="00A20C7C" w:rsidRPr="00A1550D" w:rsidRDefault="00A20C7C" w:rsidP="00A20C7C">
      <w:pPr>
        <w:jc w:val="both"/>
        <w:rPr>
          <w:rFonts w:ascii="GHEA Grapalat" w:hAnsi="GHEA Grapalat" w:cs="Sylfaen"/>
          <w:sz w:val="20"/>
          <w:lang w:val="af-ZA"/>
        </w:rPr>
      </w:pPr>
      <w:r w:rsidRPr="00A1550D">
        <w:rPr>
          <w:rFonts w:ascii="GHEA Grapalat" w:hAnsi="GHEA Grapalat"/>
          <w:sz w:val="20"/>
          <w:lang w:val="af-ZA"/>
        </w:rPr>
        <w:t xml:space="preserve">4. </w:t>
      </w:r>
      <w:r w:rsidRPr="00A1550D">
        <w:rPr>
          <w:rFonts w:ascii="GHEA Grapalat" w:hAnsi="GHEA Grapalat" w:cs="Sylfaen"/>
          <w:sz w:val="20"/>
          <w:lang w:val="hy-AM"/>
        </w:rPr>
        <w:t>Հայտը ներկայացնելու</w:t>
      </w:r>
      <w:r w:rsidRPr="00A1550D">
        <w:rPr>
          <w:rFonts w:ascii="GHEA Grapalat" w:hAnsi="GHEA Grapalat" w:cs="Times Armenian"/>
          <w:sz w:val="20"/>
          <w:lang w:val="af-ZA"/>
        </w:rPr>
        <w:t xml:space="preserve"> </w:t>
      </w:r>
      <w:r w:rsidRPr="00A1550D">
        <w:rPr>
          <w:rFonts w:ascii="GHEA Grapalat" w:hAnsi="GHEA Grapalat" w:cs="Sylfaen"/>
          <w:sz w:val="20"/>
          <w:lang w:val="hy-AM"/>
        </w:rPr>
        <w:t>կար</w:t>
      </w:r>
      <w:r w:rsidRPr="00A1550D">
        <w:rPr>
          <w:rFonts w:ascii="GHEA Grapalat" w:hAnsi="GHEA Grapalat" w:cs="Times Armenian"/>
          <w:sz w:val="20"/>
          <w:lang w:val="hy-AM"/>
        </w:rPr>
        <w:t>գ</w:t>
      </w:r>
      <w:r w:rsidRPr="00A1550D">
        <w:rPr>
          <w:rFonts w:ascii="GHEA Grapalat" w:hAnsi="GHEA Grapalat" w:cs="Sylfaen"/>
          <w:sz w:val="20"/>
          <w:lang w:val="hy-AM"/>
        </w:rPr>
        <w:t>ը</w:t>
      </w:r>
    </w:p>
    <w:p w:rsidR="00A20C7C" w:rsidRPr="00A1550D" w:rsidRDefault="00A20C7C" w:rsidP="00A20C7C">
      <w:pPr>
        <w:jc w:val="both"/>
        <w:rPr>
          <w:rFonts w:ascii="GHEA Grapalat" w:hAnsi="GHEA Grapalat"/>
          <w:sz w:val="20"/>
          <w:lang w:val="af-ZA"/>
        </w:rPr>
      </w:pPr>
      <w:r w:rsidRPr="00A1550D">
        <w:rPr>
          <w:rFonts w:ascii="GHEA Grapalat" w:hAnsi="GHEA Grapalat"/>
          <w:sz w:val="20"/>
          <w:lang w:val="af-ZA"/>
        </w:rPr>
        <w:t>5.</w:t>
      </w:r>
      <w:r w:rsidR="006D3D14" w:rsidRPr="00A1550D">
        <w:rPr>
          <w:rFonts w:ascii="GHEA Grapalat" w:hAnsi="GHEA Grapalat"/>
          <w:sz w:val="20"/>
          <w:lang w:val="hy-AM"/>
        </w:rPr>
        <w:t xml:space="preserve"> </w:t>
      </w:r>
      <w:r w:rsidRPr="00A1550D">
        <w:rPr>
          <w:rFonts w:ascii="GHEA Grapalat" w:hAnsi="GHEA Grapalat" w:cs="Sylfaen"/>
          <w:sz w:val="20"/>
          <w:lang w:val="hy-AM"/>
        </w:rPr>
        <w:t>Ֆինանսական նախահաշվի կազմման ձևը</w:t>
      </w:r>
      <w:r w:rsidRPr="00A1550D">
        <w:rPr>
          <w:rFonts w:ascii="GHEA Grapalat" w:hAnsi="GHEA Grapalat" w:cs="Times Armenian"/>
          <w:sz w:val="20"/>
          <w:lang w:val="af-ZA"/>
        </w:rPr>
        <w:t xml:space="preserve"> </w:t>
      </w:r>
    </w:p>
    <w:p w:rsidR="00A20C7C" w:rsidRPr="00A1550D" w:rsidRDefault="00A20C7C" w:rsidP="00A20C7C">
      <w:pPr>
        <w:jc w:val="both"/>
        <w:rPr>
          <w:rFonts w:ascii="GHEA Grapalat" w:hAnsi="GHEA Grapalat" w:cs="Times Armenian"/>
          <w:sz w:val="20"/>
          <w:lang w:val="af-ZA"/>
        </w:rPr>
      </w:pPr>
      <w:r w:rsidRPr="00A1550D">
        <w:rPr>
          <w:rFonts w:ascii="GHEA Grapalat" w:hAnsi="GHEA Grapalat"/>
          <w:sz w:val="20"/>
          <w:lang w:val="af-ZA"/>
        </w:rPr>
        <w:t xml:space="preserve">6. </w:t>
      </w:r>
      <w:r w:rsidRPr="00A1550D">
        <w:rPr>
          <w:rFonts w:ascii="GHEA Grapalat" w:hAnsi="GHEA Grapalat" w:cs="Sylfaen"/>
          <w:sz w:val="20"/>
        </w:rPr>
        <w:t>Հայտի</w:t>
      </w:r>
      <w:r w:rsidRPr="00A1550D">
        <w:rPr>
          <w:rFonts w:ascii="GHEA Grapalat" w:hAnsi="GHEA Grapalat" w:cs="Times Armenian"/>
          <w:sz w:val="20"/>
          <w:lang w:val="af-ZA"/>
        </w:rPr>
        <w:t xml:space="preserve"> </w:t>
      </w:r>
      <w:r w:rsidRPr="00A1550D">
        <w:rPr>
          <w:rFonts w:ascii="GHEA Grapalat" w:hAnsi="GHEA Grapalat" w:cs="Times Armenian"/>
          <w:sz w:val="20"/>
        </w:rPr>
        <w:t>գ</w:t>
      </w:r>
      <w:r w:rsidRPr="00A1550D">
        <w:rPr>
          <w:rFonts w:ascii="GHEA Grapalat" w:hAnsi="GHEA Grapalat" w:cs="Sylfaen"/>
          <w:sz w:val="20"/>
        </w:rPr>
        <w:t>ործողության</w:t>
      </w:r>
      <w:r w:rsidRPr="00A1550D">
        <w:rPr>
          <w:rFonts w:ascii="GHEA Grapalat" w:hAnsi="GHEA Grapalat" w:cs="Times Armenian"/>
          <w:sz w:val="20"/>
          <w:lang w:val="af-ZA"/>
        </w:rPr>
        <w:t xml:space="preserve"> </w:t>
      </w:r>
      <w:r w:rsidRPr="00A1550D">
        <w:rPr>
          <w:rFonts w:ascii="GHEA Grapalat" w:hAnsi="GHEA Grapalat" w:cs="Sylfaen"/>
          <w:sz w:val="20"/>
        </w:rPr>
        <w:t>ժամկետը</w:t>
      </w:r>
      <w:r w:rsidRPr="00A1550D">
        <w:rPr>
          <w:rFonts w:ascii="GHEA Grapalat" w:hAnsi="GHEA Grapalat" w:cs="Times Armenian"/>
          <w:sz w:val="20"/>
          <w:lang w:val="af-ZA"/>
        </w:rPr>
        <w:t xml:space="preserve">, </w:t>
      </w:r>
      <w:r w:rsidRPr="00A1550D">
        <w:rPr>
          <w:rFonts w:ascii="GHEA Grapalat" w:hAnsi="GHEA Grapalat" w:cs="Sylfaen"/>
          <w:sz w:val="20"/>
        </w:rPr>
        <w:t>հայտերում</w:t>
      </w:r>
      <w:r w:rsidRPr="00A1550D">
        <w:rPr>
          <w:rFonts w:ascii="GHEA Grapalat" w:hAnsi="GHEA Grapalat" w:cs="Times Armenian"/>
          <w:sz w:val="20"/>
          <w:lang w:val="af-ZA"/>
        </w:rPr>
        <w:t xml:space="preserve"> </w:t>
      </w:r>
      <w:r w:rsidRPr="00A1550D">
        <w:rPr>
          <w:rFonts w:ascii="GHEA Grapalat" w:hAnsi="GHEA Grapalat" w:cs="Sylfaen"/>
          <w:sz w:val="20"/>
        </w:rPr>
        <w:t>փոփոխություն</w:t>
      </w:r>
      <w:r w:rsidRPr="00A1550D">
        <w:rPr>
          <w:rFonts w:ascii="GHEA Grapalat" w:hAnsi="GHEA Grapalat" w:cs="Times Armenian"/>
          <w:sz w:val="20"/>
          <w:lang w:val="af-ZA"/>
        </w:rPr>
        <w:t xml:space="preserve"> </w:t>
      </w:r>
      <w:r w:rsidRPr="00A1550D">
        <w:rPr>
          <w:rFonts w:ascii="GHEA Grapalat" w:hAnsi="GHEA Grapalat" w:cs="Sylfaen"/>
          <w:sz w:val="20"/>
        </w:rPr>
        <w:t>կատարելու</w:t>
      </w:r>
      <w:r w:rsidRPr="00A1550D">
        <w:rPr>
          <w:rFonts w:ascii="GHEA Grapalat" w:hAnsi="GHEA Grapalat" w:cs="Times Armenian"/>
          <w:sz w:val="20"/>
          <w:lang w:val="af-ZA"/>
        </w:rPr>
        <w:t xml:space="preserve"> </w:t>
      </w:r>
      <w:r w:rsidRPr="00A1550D">
        <w:rPr>
          <w:rFonts w:ascii="GHEA Grapalat" w:hAnsi="GHEA Grapalat" w:cs="Sylfaen"/>
          <w:sz w:val="20"/>
        </w:rPr>
        <w:t>և</w:t>
      </w:r>
      <w:r w:rsidRPr="00A1550D">
        <w:rPr>
          <w:rFonts w:ascii="GHEA Grapalat" w:hAnsi="GHEA Grapalat" w:cs="Times Armenian"/>
          <w:sz w:val="20"/>
          <w:lang w:val="af-ZA"/>
        </w:rPr>
        <w:t xml:space="preserve"> </w:t>
      </w:r>
      <w:r w:rsidRPr="00A1550D">
        <w:rPr>
          <w:rFonts w:ascii="GHEA Grapalat" w:hAnsi="GHEA Grapalat" w:cs="Sylfaen"/>
          <w:sz w:val="20"/>
        </w:rPr>
        <w:t>դրանք</w:t>
      </w:r>
      <w:r w:rsidRPr="00A1550D">
        <w:rPr>
          <w:rFonts w:ascii="GHEA Grapalat" w:hAnsi="GHEA Grapalat" w:cs="Times Armenian"/>
          <w:sz w:val="20"/>
          <w:lang w:val="af-ZA"/>
        </w:rPr>
        <w:t xml:space="preserve"> </w:t>
      </w:r>
      <w:r w:rsidRPr="00A1550D">
        <w:rPr>
          <w:rFonts w:ascii="GHEA Grapalat" w:hAnsi="GHEA Grapalat" w:cs="Sylfaen"/>
          <w:sz w:val="20"/>
        </w:rPr>
        <w:t>հետ</w:t>
      </w:r>
      <w:r w:rsidRPr="00A1550D">
        <w:rPr>
          <w:rFonts w:ascii="GHEA Grapalat" w:hAnsi="GHEA Grapalat" w:cs="Times Armenian"/>
          <w:sz w:val="20"/>
          <w:lang w:val="af-ZA"/>
        </w:rPr>
        <w:t xml:space="preserve"> </w:t>
      </w:r>
      <w:r w:rsidRPr="00A1550D">
        <w:rPr>
          <w:rFonts w:ascii="GHEA Grapalat" w:hAnsi="GHEA Grapalat" w:cs="Sylfaen"/>
          <w:sz w:val="20"/>
        </w:rPr>
        <w:t>վերցնելու</w:t>
      </w:r>
      <w:r w:rsidRPr="00A1550D">
        <w:rPr>
          <w:rFonts w:ascii="GHEA Grapalat" w:hAnsi="GHEA Grapalat" w:cs="Times Armenian"/>
          <w:sz w:val="20"/>
          <w:lang w:val="af-ZA"/>
        </w:rPr>
        <w:t xml:space="preserve"> </w:t>
      </w:r>
      <w:r w:rsidRPr="00A1550D">
        <w:rPr>
          <w:rFonts w:ascii="GHEA Grapalat" w:hAnsi="GHEA Grapalat" w:cs="Sylfaen"/>
          <w:sz w:val="20"/>
        </w:rPr>
        <w:t>կար</w:t>
      </w:r>
      <w:r w:rsidRPr="00A1550D">
        <w:rPr>
          <w:rFonts w:ascii="GHEA Grapalat" w:hAnsi="GHEA Grapalat" w:cs="Times Armenian"/>
          <w:sz w:val="20"/>
        </w:rPr>
        <w:t>գ</w:t>
      </w:r>
      <w:r w:rsidRPr="00A1550D">
        <w:rPr>
          <w:rFonts w:ascii="GHEA Grapalat" w:hAnsi="GHEA Grapalat" w:cs="Sylfaen"/>
          <w:sz w:val="20"/>
        </w:rPr>
        <w:t>ը</w:t>
      </w:r>
    </w:p>
    <w:p w:rsidR="00A20C7C" w:rsidRPr="00A1550D" w:rsidRDefault="00A20C7C" w:rsidP="00A20C7C">
      <w:pPr>
        <w:jc w:val="both"/>
        <w:rPr>
          <w:rFonts w:ascii="GHEA Grapalat" w:hAnsi="GHEA Grapalat" w:cs="Sylfaen"/>
          <w:sz w:val="20"/>
          <w:lang w:val="af-ZA"/>
        </w:rPr>
      </w:pPr>
      <w:r w:rsidRPr="00A1550D">
        <w:rPr>
          <w:rFonts w:ascii="GHEA Grapalat" w:hAnsi="GHEA Grapalat"/>
          <w:sz w:val="20"/>
          <w:lang w:val="hy-AM"/>
        </w:rPr>
        <w:t>7</w:t>
      </w:r>
      <w:r w:rsidRPr="00A1550D">
        <w:rPr>
          <w:rFonts w:ascii="GHEA Grapalat" w:hAnsi="GHEA Grapalat"/>
          <w:sz w:val="20"/>
          <w:lang w:val="af-ZA"/>
        </w:rPr>
        <w:t>. Հ</w:t>
      </w:r>
      <w:r w:rsidRPr="00A1550D">
        <w:rPr>
          <w:rFonts w:ascii="GHEA Grapalat" w:hAnsi="GHEA Grapalat" w:cs="Sylfaen"/>
          <w:sz w:val="20"/>
        </w:rPr>
        <w:t>այտերի</w:t>
      </w:r>
      <w:r w:rsidRPr="00A1550D">
        <w:rPr>
          <w:rFonts w:ascii="GHEA Grapalat" w:hAnsi="GHEA Grapalat" w:cs="Sylfaen"/>
          <w:sz w:val="20"/>
          <w:lang w:val="af-ZA"/>
        </w:rPr>
        <w:t xml:space="preserve"> </w:t>
      </w:r>
      <w:r w:rsidRPr="00A1550D">
        <w:rPr>
          <w:rFonts w:ascii="GHEA Grapalat" w:hAnsi="GHEA Grapalat" w:cs="Sylfaen"/>
          <w:sz w:val="20"/>
        </w:rPr>
        <w:t>բացումը</w:t>
      </w:r>
      <w:r w:rsidRPr="00A1550D">
        <w:rPr>
          <w:rFonts w:ascii="GHEA Grapalat" w:hAnsi="GHEA Grapalat" w:cs="Sylfaen"/>
          <w:sz w:val="20"/>
          <w:lang w:val="af-ZA"/>
        </w:rPr>
        <w:t xml:space="preserve">, </w:t>
      </w:r>
      <w:r w:rsidR="00500814" w:rsidRPr="00A1550D">
        <w:rPr>
          <w:rFonts w:ascii="GHEA Grapalat" w:hAnsi="GHEA Grapalat" w:cs="Sylfaen"/>
          <w:sz w:val="20"/>
          <w:lang w:val="hy-AM"/>
        </w:rPr>
        <w:t>քննարկման կարգը և</w:t>
      </w:r>
      <w:r w:rsidRPr="00A1550D">
        <w:rPr>
          <w:rFonts w:ascii="GHEA Grapalat" w:hAnsi="GHEA Grapalat" w:cs="Sylfaen"/>
          <w:sz w:val="20"/>
          <w:lang w:val="af-ZA"/>
        </w:rPr>
        <w:t xml:space="preserve"> </w:t>
      </w:r>
      <w:r w:rsidRPr="00A1550D">
        <w:rPr>
          <w:rFonts w:ascii="GHEA Grapalat" w:hAnsi="GHEA Grapalat" w:cs="Sylfaen"/>
          <w:sz w:val="20"/>
          <w:lang w:val="hy-AM"/>
        </w:rPr>
        <w:t>գնահատման չափանիշները, հայտերը մերժելու պայմանները</w:t>
      </w:r>
    </w:p>
    <w:p w:rsidR="00A20C7C" w:rsidRPr="00A1550D" w:rsidRDefault="00A20C7C" w:rsidP="00A20C7C">
      <w:pPr>
        <w:jc w:val="both"/>
        <w:rPr>
          <w:rFonts w:ascii="GHEA Grapalat" w:hAnsi="GHEA Grapalat"/>
          <w:sz w:val="20"/>
          <w:lang w:val="af-ZA"/>
        </w:rPr>
      </w:pPr>
      <w:r w:rsidRPr="00A1550D">
        <w:rPr>
          <w:rFonts w:ascii="GHEA Grapalat" w:hAnsi="GHEA Grapalat"/>
          <w:sz w:val="20"/>
          <w:lang w:val="hy-AM"/>
        </w:rPr>
        <w:t>8</w:t>
      </w:r>
      <w:r w:rsidRPr="00A1550D">
        <w:rPr>
          <w:rFonts w:ascii="GHEA Grapalat" w:hAnsi="GHEA Grapalat"/>
          <w:sz w:val="20"/>
          <w:lang w:val="af-ZA"/>
        </w:rPr>
        <w:t xml:space="preserve">. </w:t>
      </w:r>
      <w:r w:rsidRPr="00A1550D">
        <w:rPr>
          <w:rFonts w:ascii="GHEA Grapalat" w:hAnsi="GHEA Grapalat" w:cs="Sylfaen"/>
          <w:sz w:val="20"/>
        </w:rPr>
        <w:t>Պայմանա</w:t>
      </w:r>
      <w:r w:rsidRPr="00A1550D">
        <w:rPr>
          <w:rFonts w:ascii="GHEA Grapalat" w:hAnsi="GHEA Grapalat" w:cs="Times Armenian"/>
          <w:sz w:val="20"/>
        </w:rPr>
        <w:t>գ</w:t>
      </w:r>
      <w:r w:rsidRPr="00A1550D">
        <w:rPr>
          <w:rFonts w:ascii="GHEA Grapalat" w:hAnsi="GHEA Grapalat" w:cs="Sylfaen"/>
          <w:sz w:val="20"/>
        </w:rPr>
        <w:t>րի</w:t>
      </w:r>
      <w:r w:rsidRPr="00A1550D">
        <w:rPr>
          <w:rFonts w:ascii="GHEA Grapalat" w:hAnsi="GHEA Grapalat" w:cs="Times Armenian"/>
          <w:sz w:val="20"/>
          <w:lang w:val="af-ZA"/>
        </w:rPr>
        <w:t xml:space="preserve"> </w:t>
      </w:r>
      <w:r w:rsidRPr="00A1550D">
        <w:rPr>
          <w:rFonts w:ascii="GHEA Grapalat" w:hAnsi="GHEA Grapalat" w:cs="Sylfaen"/>
          <w:sz w:val="20"/>
        </w:rPr>
        <w:t>կնքումը</w:t>
      </w:r>
    </w:p>
    <w:p w:rsidR="00A20C7C" w:rsidRPr="00A1550D" w:rsidRDefault="00A20C7C" w:rsidP="00A20C7C">
      <w:pPr>
        <w:jc w:val="both"/>
        <w:rPr>
          <w:rFonts w:ascii="GHEA Grapalat" w:hAnsi="GHEA Grapalat"/>
          <w:sz w:val="20"/>
          <w:lang w:val="af-ZA"/>
        </w:rPr>
      </w:pPr>
      <w:r w:rsidRPr="00A1550D">
        <w:rPr>
          <w:rFonts w:ascii="GHEA Grapalat" w:hAnsi="GHEA Grapalat"/>
          <w:sz w:val="20"/>
          <w:lang w:val="hy-AM"/>
        </w:rPr>
        <w:t>9</w:t>
      </w:r>
      <w:r w:rsidRPr="00A1550D">
        <w:rPr>
          <w:rFonts w:ascii="GHEA Grapalat" w:hAnsi="GHEA Grapalat"/>
          <w:sz w:val="20"/>
          <w:lang w:val="af-ZA"/>
        </w:rPr>
        <w:t xml:space="preserve">. </w:t>
      </w:r>
      <w:r w:rsidRPr="00A1550D">
        <w:rPr>
          <w:rFonts w:ascii="GHEA Grapalat" w:hAnsi="GHEA Grapalat" w:cs="Sylfaen"/>
          <w:sz w:val="20"/>
        </w:rPr>
        <w:t>Ընթացակար</w:t>
      </w:r>
      <w:r w:rsidRPr="00A1550D">
        <w:rPr>
          <w:rFonts w:ascii="GHEA Grapalat" w:hAnsi="GHEA Grapalat" w:cs="Times Armenian"/>
          <w:sz w:val="20"/>
        </w:rPr>
        <w:t>գ</w:t>
      </w:r>
      <w:r w:rsidRPr="00A1550D">
        <w:rPr>
          <w:rFonts w:ascii="GHEA Grapalat" w:hAnsi="GHEA Grapalat" w:cs="Sylfaen"/>
          <w:sz w:val="20"/>
        </w:rPr>
        <w:t>ը</w:t>
      </w:r>
      <w:r w:rsidRPr="00A1550D">
        <w:rPr>
          <w:rFonts w:ascii="GHEA Grapalat" w:hAnsi="GHEA Grapalat" w:cs="Times Armenian"/>
          <w:sz w:val="20"/>
          <w:lang w:val="af-ZA"/>
        </w:rPr>
        <w:t xml:space="preserve"> </w:t>
      </w:r>
      <w:r w:rsidRPr="00A1550D">
        <w:rPr>
          <w:rFonts w:ascii="GHEA Grapalat" w:hAnsi="GHEA Grapalat" w:cs="Sylfaen"/>
          <w:sz w:val="20"/>
        </w:rPr>
        <w:t>չկայացած</w:t>
      </w:r>
      <w:r w:rsidRPr="00A1550D">
        <w:rPr>
          <w:rFonts w:ascii="GHEA Grapalat" w:hAnsi="GHEA Grapalat" w:cs="Times Armenian"/>
          <w:sz w:val="20"/>
          <w:lang w:val="af-ZA"/>
        </w:rPr>
        <w:t xml:space="preserve"> </w:t>
      </w:r>
      <w:r w:rsidRPr="00A1550D">
        <w:rPr>
          <w:rFonts w:ascii="GHEA Grapalat" w:hAnsi="GHEA Grapalat" w:cs="Sylfaen"/>
          <w:sz w:val="20"/>
        </w:rPr>
        <w:t>հայտարարելը</w:t>
      </w:r>
    </w:p>
    <w:p w:rsidR="00A20C7C" w:rsidRPr="00A1550D" w:rsidRDefault="00A20C7C" w:rsidP="00A20C7C">
      <w:pPr>
        <w:ind w:firstLine="567"/>
        <w:jc w:val="both"/>
        <w:rPr>
          <w:rFonts w:ascii="GHEA Grapalat" w:hAnsi="GHEA Grapalat"/>
          <w:sz w:val="20"/>
          <w:lang w:val="af-ZA"/>
        </w:rPr>
      </w:pPr>
    </w:p>
    <w:p w:rsidR="00A20C7C" w:rsidRPr="00A1550D" w:rsidRDefault="00A20C7C" w:rsidP="00A20C7C">
      <w:pPr>
        <w:ind w:firstLine="567"/>
        <w:jc w:val="both"/>
        <w:rPr>
          <w:rFonts w:ascii="GHEA Grapalat" w:hAnsi="GHEA Grapalat"/>
          <w:sz w:val="20"/>
          <w:lang w:val="af-ZA"/>
        </w:rPr>
      </w:pPr>
    </w:p>
    <w:p w:rsidR="00A20C7C" w:rsidRPr="00A1550D" w:rsidRDefault="00A20C7C" w:rsidP="00A20C7C">
      <w:pPr>
        <w:ind w:firstLine="567"/>
        <w:jc w:val="both"/>
        <w:rPr>
          <w:rFonts w:ascii="GHEA Grapalat" w:hAnsi="GHEA Grapalat"/>
          <w:sz w:val="20"/>
          <w:lang w:val="af-ZA"/>
        </w:rPr>
      </w:pPr>
    </w:p>
    <w:p w:rsidR="00A20C7C" w:rsidRPr="00A1550D" w:rsidRDefault="00A20C7C" w:rsidP="00A20C7C">
      <w:pPr>
        <w:ind w:firstLine="567"/>
        <w:jc w:val="center"/>
        <w:rPr>
          <w:rFonts w:ascii="GHEA Grapalat" w:hAnsi="GHEA Grapalat"/>
          <w:b/>
          <w:sz w:val="20"/>
          <w:lang w:val="af-ZA"/>
        </w:rPr>
      </w:pPr>
      <w:r w:rsidRPr="00A1550D">
        <w:rPr>
          <w:rFonts w:ascii="GHEA Grapalat" w:hAnsi="GHEA Grapalat" w:cs="Sylfaen"/>
          <w:b/>
          <w:sz w:val="20"/>
        </w:rPr>
        <w:t>ՄԱՍ</w:t>
      </w:r>
      <w:r w:rsidR="00802EC5" w:rsidRPr="00A1550D">
        <w:rPr>
          <w:rFonts w:ascii="GHEA Grapalat" w:hAnsi="GHEA Grapalat" w:cs="Times Armenian"/>
          <w:b/>
          <w:sz w:val="20"/>
          <w:lang w:val="af-ZA"/>
        </w:rPr>
        <w:t xml:space="preserve"> </w:t>
      </w:r>
      <w:r w:rsidR="00312997" w:rsidRPr="00A1550D">
        <w:rPr>
          <w:rFonts w:ascii="GHEA Grapalat" w:hAnsi="GHEA Grapalat" w:cs="Times Armenian"/>
          <w:b/>
          <w:sz w:val="20"/>
          <w:lang w:val="af-ZA"/>
        </w:rPr>
        <w:t xml:space="preserve">II. </w:t>
      </w:r>
    </w:p>
    <w:p w:rsidR="00A20C7C" w:rsidRPr="00A1550D" w:rsidRDefault="00A20C7C" w:rsidP="00A20C7C">
      <w:pPr>
        <w:jc w:val="both"/>
        <w:rPr>
          <w:rFonts w:ascii="GHEA Grapalat" w:hAnsi="GHEA Grapalat"/>
          <w:sz w:val="20"/>
          <w:lang w:val="af-ZA"/>
        </w:rPr>
      </w:pPr>
    </w:p>
    <w:p w:rsidR="00A20C7C" w:rsidRPr="00A1550D" w:rsidRDefault="00A20C7C" w:rsidP="00A20C7C">
      <w:pPr>
        <w:jc w:val="both"/>
        <w:rPr>
          <w:rFonts w:ascii="GHEA Grapalat" w:hAnsi="GHEA Grapalat"/>
          <w:sz w:val="20"/>
          <w:lang w:val="af-ZA"/>
        </w:rPr>
      </w:pPr>
      <w:r w:rsidRPr="00A1550D">
        <w:rPr>
          <w:rFonts w:ascii="GHEA Grapalat" w:hAnsi="GHEA Grapalat"/>
          <w:sz w:val="20"/>
          <w:lang w:val="af-ZA"/>
        </w:rPr>
        <w:t xml:space="preserve">1. </w:t>
      </w:r>
      <w:r w:rsidRPr="00A1550D">
        <w:rPr>
          <w:rFonts w:ascii="GHEA Grapalat" w:hAnsi="GHEA Grapalat" w:cs="Sylfaen"/>
          <w:sz w:val="20"/>
        </w:rPr>
        <w:t>Ընդհանուր</w:t>
      </w:r>
      <w:r w:rsidR="0062719D" w:rsidRPr="00A1550D">
        <w:rPr>
          <w:rFonts w:ascii="GHEA Grapalat" w:hAnsi="GHEA Grapalat" w:cs="Times Armenian"/>
          <w:sz w:val="20"/>
          <w:lang w:val="af-ZA"/>
        </w:rPr>
        <w:t xml:space="preserve"> </w:t>
      </w:r>
      <w:r w:rsidRPr="00A1550D">
        <w:rPr>
          <w:rFonts w:ascii="GHEA Grapalat" w:hAnsi="GHEA Grapalat" w:cs="Sylfaen"/>
          <w:sz w:val="20"/>
        </w:rPr>
        <w:t>դրույթներ</w:t>
      </w:r>
    </w:p>
    <w:p w:rsidR="00A20C7C" w:rsidRPr="00A1550D" w:rsidRDefault="00A20C7C" w:rsidP="00A20C7C">
      <w:pPr>
        <w:jc w:val="both"/>
        <w:rPr>
          <w:rFonts w:ascii="GHEA Grapalat" w:hAnsi="GHEA Grapalat"/>
          <w:sz w:val="20"/>
          <w:lang w:val="af-ZA"/>
        </w:rPr>
      </w:pPr>
      <w:r w:rsidRPr="00A1550D">
        <w:rPr>
          <w:rFonts w:ascii="GHEA Grapalat" w:hAnsi="GHEA Grapalat"/>
          <w:sz w:val="20"/>
          <w:lang w:val="af-ZA"/>
        </w:rPr>
        <w:t xml:space="preserve">2. </w:t>
      </w:r>
      <w:r w:rsidRPr="00A1550D">
        <w:rPr>
          <w:rFonts w:ascii="GHEA Grapalat" w:hAnsi="GHEA Grapalat" w:cs="Sylfaen"/>
          <w:sz w:val="20"/>
          <w:lang w:val="hy-AM"/>
        </w:rPr>
        <w:t>Մրցույթի</w:t>
      </w:r>
      <w:r w:rsidRPr="00A1550D">
        <w:rPr>
          <w:rFonts w:ascii="GHEA Grapalat" w:hAnsi="GHEA Grapalat" w:cs="Times Armenian"/>
          <w:sz w:val="20"/>
          <w:lang w:val="af-ZA"/>
        </w:rPr>
        <w:t xml:space="preserve"> </w:t>
      </w:r>
      <w:r w:rsidRPr="00A1550D">
        <w:rPr>
          <w:rFonts w:ascii="GHEA Grapalat" w:hAnsi="GHEA Grapalat" w:cs="Sylfaen"/>
          <w:sz w:val="20"/>
        </w:rPr>
        <w:t>հայտ</w:t>
      </w:r>
      <w:r w:rsidRPr="00A1550D">
        <w:rPr>
          <w:rFonts w:ascii="GHEA Grapalat" w:hAnsi="GHEA Grapalat" w:cs="Sylfaen"/>
          <w:sz w:val="20"/>
          <w:lang w:val="hy-AM"/>
        </w:rPr>
        <w:t>ի պատրաստման հրահանգը</w:t>
      </w:r>
      <w:r w:rsidRPr="00A1550D">
        <w:rPr>
          <w:rFonts w:ascii="GHEA Grapalat" w:hAnsi="GHEA Grapalat" w:cs="Times Armenian"/>
          <w:sz w:val="20"/>
          <w:lang w:val="af-ZA"/>
        </w:rPr>
        <w:tab/>
      </w:r>
    </w:p>
    <w:p w:rsidR="00A20C7C" w:rsidRPr="00A1550D" w:rsidRDefault="00A20C7C" w:rsidP="00A20C7C">
      <w:pPr>
        <w:jc w:val="both"/>
        <w:rPr>
          <w:rFonts w:ascii="GHEA Grapalat" w:hAnsi="GHEA Grapalat" w:cs="Times Armenian"/>
          <w:sz w:val="20"/>
          <w:lang w:val="af-ZA"/>
        </w:rPr>
      </w:pPr>
      <w:r w:rsidRPr="00A1550D">
        <w:rPr>
          <w:rFonts w:ascii="GHEA Grapalat" w:hAnsi="GHEA Grapalat"/>
          <w:sz w:val="20"/>
          <w:lang w:val="af-ZA"/>
        </w:rPr>
        <w:t xml:space="preserve">3. </w:t>
      </w:r>
      <w:r w:rsidRPr="00A1550D">
        <w:rPr>
          <w:rFonts w:ascii="GHEA Grapalat" w:hAnsi="GHEA Grapalat" w:cs="Sylfaen"/>
          <w:sz w:val="20"/>
        </w:rPr>
        <w:t>Հավելվածներ</w:t>
      </w:r>
      <w:r w:rsidRPr="00A1550D">
        <w:rPr>
          <w:rFonts w:ascii="GHEA Grapalat" w:hAnsi="GHEA Grapalat" w:cs="Times Armenian"/>
          <w:sz w:val="20"/>
          <w:lang w:val="af-ZA"/>
        </w:rPr>
        <w:t xml:space="preserve"> 1-</w:t>
      </w:r>
      <w:r w:rsidRPr="00A1550D">
        <w:rPr>
          <w:rFonts w:ascii="GHEA Grapalat" w:hAnsi="GHEA Grapalat" w:cs="Times Armenian"/>
          <w:sz w:val="20"/>
          <w:lang w:val="hy-AM"/>
        </w:rPr>
        <w:t>4</w:t>
      </w:r>
    </w:p>
    <w:p w:rsidR="000E4F36" w:rsidRPr="00A1550D" w:rsidRDefault="000E4F36" w:rsidP="00563D0F">
      <w:pPr>
        <w:jc w:val="both"/>
        <w:rPr>
          <w:rFonts w:ascii="GHEA Grapalat" w:hAnsi="GHEA Grapalat" w:cs="Times Armenian"/>
          <w:sz w:val="20"/>
          <w:lang w:val="af-ZA"/>
        </w:rPr>
      </w:pPr>
    </w:p>
    <w:p w:rsidR="006D3D14" w:rsidRPr="00A1550D" w:rsidRDefault="00A20C7C" w:rsidP="006D3D14">
      <w:pPr>
        <w:ind w:firstLine="426"/>
        <w:jc w:val="both"/>
        <w:rPr>
          <w:rFonts w:ascii="GHEA Grapalat" w:hAnsi="GHEA Grapalat" w:cs="Sylfaen"/>
          <w:sz w:val="20"/>
          <w:szCs w:val="20"/>
          <w:lang w:val="af-ZA"/>
        </w:rPr>
      </w:pPr>
      <w:r w:rsidRPr="00A1550D">
        <w:rPr>
          <w:rFonts w:ascii="GHEA Grapalat" w:hAnsi="GHEA Grapalat" w:cs="Sylfaen"/>
          <w:sz w:val="20"/>
        </w:rPr>
        <w:t>Սույն</w:t>
      </w:r>
      <w:r w:rsidRPr="00A1550D">
        <w:rPr>
          <w:rFonts w:ascii="GHEA Grapalat" w:hAnsi="GHEA Grapalat" w:cs="Times Armenian"/>
          <w:sz w:val="20"/>
          <w:lang w:val="af-ZA"/>
        </w:rPr>
        <w:t xml:space="preserve"> </w:t>
      </w:r>
      <w:r w:rsidRPr="00A1550D">
        <w:rPr>
          <w:rFonts w:ascii="GHEA Grapalat" w:hAnsi="GHEA Grapalat" w:cs="Sylfaen"/>
          <w:sz w:val="20"/>
        </w:rPr>
        <w:t>հրավերը</w:t>
      </w:r>
      <w:r w:rsidRPr="00A1550D">
        <w:rPr>
          <w:rFonts w:ascii="GHEA Grapalat" w:hAnsi="GHEA Grapalat" w:cs="Times Armenian"/>
          <w:sz w:val="20"/>
          <w:lang w:val="af-ZA"/>
        </w:rPr>
        <w:t xml:space="preserve"> </w:t>
      </w:r>
      <w:r w:rsidRPr="00A1550D">
        <w:rPr>
          <w:rFonts w:ascii="GHEA Grapalat" w:hAnsi="GHEA Grapalat" w:cs="Sylfaen"/>
          <w:sz w:val="20"/>
        </w:rPr>
        <w:t>տրամադրվում</w:t>
      </w:r>
      <w:r w:rsidRPr="00A1550D">
        <w:rPr>
          <w:rFonts w:ascii="GHEA Grapalat" w:hAnsi="GHEA Grapalat" w:cs="Times Armenian"/>
          <w:sz w:val="20"/>
          <w:lang w:val="af-ZA"/>
        </w:rPr>
        <w:t xml:space="preserve"> </w:t>
      </w:r>
      <w:r w:rsidRPr="00A1550D">
        <w:rPr>
          <w:rFonts w:ascii="GHEA Grapalat" w:hAnsi="GHEA Grapalat" w:cs="Sylfaen"/>
          <w:sz w:val="20"/>
        </w:rPr>
        <w:t>է</w:t>
      </w:r>
      <w:r w:rsidRPr="00A1550D">
        <w:rPr>
          <w:rFonts w:ascii="GHEA Grapalat" w:hAnsi="GHEA Grapalat" w:cs="Times Armenian"/>
          <w:sz w:val="20"/>
          <w:lang w:val="af-ZA"/>
        </w:rPr>
        <w:t xml:space="preserve"> </w:t>
      </w:r>
      <w:r w:rsidRPr="00A1550D">
        <w:rPr>
          <w:rFonts w:ascii="GHEA Grapalat" w:hAnsi="GHEA Grapalat" w:cs="Sylfaen"/>
          <w:sz w:val="20"/>
        </w:rPr>
        <w:t>ի</w:t>
      </w:r>
      <w:r w:rsidRPr="00A1550D">
        <w:rPr>
          <w:rFonts w:ascii="GHEA Grapalat" w:hAnsi="GHEA Grapalat" w:cs="Times Armenian"/>
          <w:sz w:val="20"/>
          <w:lang w:val="af-ZA"/>
        </w:rPr>
        <w:t xml:space="preserve"> </w:t>
      </w:r>
      <w:r w:rsidRPr="00A1550D">
        <w:rPr>
          <w:rFonts w:ascii="GHEA Grapalat" w:hAnsi="GHEA Grapalat" w:cs="Sylfaen"/>
          <w:sz w:val="20"/>
        </w:rPr>
        <w:t>լրումն</w:t>
      </w:r>
      <w:r w:rsidRPr="00A1550D">
        <w:rPr>
          <w:rFonts w:ascii="GHEA Grapalat" w:hAnsi="GHEA Grapalat" w:cs="Sylfaen"/>
          <w:sz w:val="20"/>
          <w:lang w:val="af-ZA"/>
        </w:rPr>
        <w:t xml:space="preserve"> </w:t>
      </w:r>
      <w:r w:rsidRPr="00A1550D">
        <w:rPr>
          <w:rFonts w:ascii="GHEA Grapalat" w:hAnsi="GHEA Grapalat" w:cs="Sylfaen"/>
          <w:b/>
          <w:sz w:val="20"/>
          <w:szCs w:val="20"/>
          <w:lang w:val="af-ZA"/>
        </w:rPr>
        <w:t>«</w:t>
      </w:r>
      <w:r w:rsidRPr="00A1550D">
        <w:rPr>
          <w:rFonts w:ascii="GHEA Grapalat" w:hAnsi="GHEA Grapalat" w:cs="Sylfaen"/>
          <w:b/>
          <w:sz w:val="20"/>
          <w:szCs w:val="20"/>
        </w:rPr>
        <w:t>ՀՀԿԳՄՍՆԴՄՄԺ</w:t>
      </w:r>
      <w:r w:rsidRPr="00A1550D">
        <w:rPr>
          <w:rFonts w:ascii="GHEA Grapalat" w:hAnsi="GHEA Grapalat" w:cs="Sylfaen"/>
          <w:b/>
          <w:sz w:val="20"/>
          <w:szCs w:val="20"/>
          <w:lang w:val="af-ZA"/>
        </w:rPr>
        <w:t>-0</w:t>
      </w:r>
      <w:r w:rsidR="00996104" w:rsidRPr="00A1550D">
        <w:rPr>
          <w:rFonts w:ascii="GHEA Grapalat" w:hAnsi="GHEA Grapalat" w:cs="Sylfaen"/>
          <w:b/>
          <w:sz w:val="20"/>
          <w:szCs w:val="20"/>
          <w:lang w:val="hy-AM"/>
        </w:rPr>
        <w:t>35</w:t>
      </w:r>
      <w:r w:rsidRPr="00A1550D">
        <w:rPr>
          <w:rFonts w:ascii="GHEA Grapalat" w:hAnsi="GHEA Grapalat" w:cs="Sylfaen"/>
          <w:b/>
          <w:sz w:val="20"/>
          <w:szCs w:val="20"/>
          <w:lang w:val="af-ZA"/>
        </w:rPr>
        <w:t>»</w:t>
      </w:r>
      <w:r w:rsidRPr="00A1550D">
        <w:rPr>
          <w:rFonts w:ascii="GHEA Grapalat" w:hAnsi="GHEA Grapalat" w:cs="Sylfaen"/>
          <w:sz w:val="20"/>
          <w:szCs w:val="20"/>
          <w:lang w:val="af-ZA"/>
        </w:rPr>
        <w:t xml:space="preserve"> </w:t>
      </w:r>
      <w:r w:rsidRPr="00A1550D">
        <w:rPr>
          <w:rFonts w:ascii="GHEA Grapalat" w:hAnsi="GHEA Grapalat" w:cs="Sylfaen"/>
          <w:sz w:val="20"/>
          <w:szCs w:val="20"/>
        </w:rPr>
        <w:t>ծածկագրով</w:t>
      </w:r>
      <w:r w:rsidRPr="00A1550D">
        <w:rPr>
          <w:rFonts w:ascii="GHEA Grapalat" w:hAnsi="GHEA Grapalat" w:cs="Sylfaen"/>
          <w:sz w:val="20"/>
          <w:szCs w:val="20"/>
          <w:lang w:val="af-ZA"/>
        </w:rPr>
        <w:t xml:space="preserve"> </w:t>
      </w:r>
      <w:r w:rsidRPr="00A1550D">
        <w:rPr>
          <w:rFonts w:ascii="GHEA Grapalat" w:hAnsi="GHEA Grapalat" w:cs="Sylfaen"/>
          <w:sz w:val="20"/>
          <w:szCs w:val="20"/>
        </w:rPr>
        <w:t>անցկացվող</w:t>
      </w:r>
      <w:r w:rsidRPr="00A1550D">
        <w:rPr>
          <w:rFonts w:ascii="GHEA Grapalat" w:hAnsi="GHEA Grapalat" w:cs="Sylfaen"/>
          <w:sz w:val="20"/>
          <w:szCs w:val="20"/>
          <w:lang w:val="af-ZA"/>
        </w:rPr>
        <w:t xml:space="preserve"> </w:t>
      </w:r>
      <w:r w:rsidRPr="00A1550D">
        <w:rPr>
          <w:rFonts w:ascii="GHEA Grapalat" w:hAnsi="GHEA Grapalat" w:cs="Sylfaen"/>
          <w:sz w:val="20"/>
          <w:szCs w:val="20"/>
        </w:rPr>
        <w:t>դրամաշնորհի</w:t>
      </w:r>
      <w:r w:rsidRPr="00A1550D">
        <w:rPr>
          <w:rFonts w:ascii="GHEA Grapalat" w:hAnsi="GHEA Grapalat" w:cs="Sylfaen"/>
          <w:sz w:val="20"/>
          <w:szCs w:val="20"/>
          <w:lang w:val="af-ZA"/>
        </w:rPr>
        <w:t xml:space="preserve"> </w:t>
      </w:r>
      <w:r w:rsidRPr="00A1550D">
        <w:rPr>
          <w:rFonts w:ascii="GHEA Grapalat" w:hAnsi="GHEA Grapalat" w:cs="Sylfaen"/>
          <w:sz w:val="20"/>
          <w:szCs w:val="20"/>
        </w:rPr>
        <w:t>հատկացման</w:t>
      </w:r>
      <w:r w:rsidRPr="00A1550D">
        <w:rPr>
          <w:rFonts w:ascii="GHEA Grapalat" w:hAnsi="GHEA Grapalat" w:cs="Sylfaen"/>
          <w:sz w:val="20"/>
          <w:szCs w:val="20"/>
          <w:lang w:val="af-ZA"/>
        </w:rPr>
        <w:t xml:space="preserve"> </w:t>
      </w:r>
      <w:r w:rsidRPr="00A1550D">
        <w:rPr>
          <w:rFonts w:ascii="GHEA Grapalat" w:hAnsi="GHEA Grapalat" w:cs="Sylfaen"/>
          <w:sz w:val="20"/>
          <w:szCs w:val="20"/>
        </w:rPr>
        <w:t>մրցույթի</w:t>
      </w:r>
      <w:r w:rsidRPr="00A1550D">
        <w:rPr>
          <w:rFonts w:ascii="GHEA Grapalat" w:hAnsi="GHEA Grapalat" w:cs="Sylfaen"/>
          <w:sz w:val="20"/>
          <w:szCs w:val="20"/>
          <w:lang w:val="af-ZA"/>
        </w:rPr>
        <w:t xml:space="preserve"> (</w:t>
      </w:r>
      <w:r w:rsidRPr="00A1550D">
        <w:rPr>
          <w:rFonts w:ascii="GHEA Grapalat" w:hAnsi="GHEA Grapalat" w:cs="Sylfaen"/>
          <w:sz w:val="20"/>
          <w:szCs w:val="20"/>
        </w:rPr>
        <w:t>այսուհետև</w:t>
      </w:r>
      <w:r w:rsidRPr="00A1550D">
        <w:rPr>
          <w:rFonts w:ascii="GHEA Grapalat" w:hAnsi="GHEA Grapalat" w:cs="Sylfaen"/>
          <w:sz w:val="20"/>
          <w:szCs w:val="20"/>
          <w:lang w:val="af-ZA"/>
        </w:rPr>
        <w:t xml:space="preserve">` </w:t>
      </w:r>
      <w:r w:rsidRPr="00A1550D">
        <w:rPr>
          <w:rFonts w:ascii="GHEA Grapalat" w:hAnsi="GHEA Grapalat" w:cs="Sylfaen"/>
          <w:sz w:val="20"/>
          <w:szCs w:val="20"/>
        </w:rPr>
        <w:t>մրցույթ</w:t>
      </w:r>
      <w:r w:rsidRPr="00A1550D">
        <w:rPr>
          <w:rFonts w:ascii="GHEA Grapalat" w:hAnsi="GHEA Grapalat" w:cs="Sylfaen"/>
          <w:sz w:val="20"/>
          <w:szCs w:val="20"/>
          <w:lang w:val="af-ZA"/>
        </w:rPr>
        <w:t xml:space="preserve">) </w:t>
      </w:r>
      <w:r w:rsidRPr="00A1550D">
        <w:rPr>
          <w:rFonts w:ascii="GHEA Grapalat" w:hAnsi="GHEA Grapalat" w:cs="Sylfaen"/>
          <w:sz w:val="20"/>
          <w:szCs w:val="20"/>
        </w:rPr>
        <w:t>հայտարարության։</w:t>
      </w:r>
    </w:p>
    <w:p w:rsidR="006D3D14" w:rsidRPr="00A1550D" w:rsidRDefault="00A20C7C" w:rsidP="006D3D14">
      <w:pPr>
        <w:ind w:firstLine="426"/>
        <w:jc w:val="both"/>
        <w:rPr>
          <w:rFonts w:ascii="GHEA Grapalat" w:hAnsi="GHEA Grapalat" w:cs="Sylfaen"/>
          <w:sz w:val="20"/>
          <w:szCs w:val="20"/>
          <w:lang w:val="af-ZA"/>
        </w:rPr>
      </w:pPr>
      <w:r w:rsidRPr="00A1550D">
        <w:rPr>
          <w:rFonts w:ascii="GHEA Grapalat" w:hAnsi="GHEA Grapalat" w:cs="Sylfaen"/>
          <w:sz w:val="20"/>
        </w:rPr>
        <w:t>Սույն</w:t>
      </w:r>
      <w:r w:rsidRPr="00A1550D">
        <w:rPr>
          <w:rFonts w:ascii="GHEA Grapalat" w:hAnsi="GHEA Grapalat" w:cs="Sylfaen"/>
          <w:sz w:val="20"/>
          <w:lang w:val="af-ZA"/>
        </w:rPr>
        <w:t xml:space="preserve"> </w:t>
      </w:r>
      <w:r w:rsidRPr="00A1550D">
        <w:rPr>
          <w:rFonts w:ascii="GHEA Grapalat" w:hAnsi="GHEA Grapalat" w:cs="Sylfaen"/>
          <w:sz w:val="20"/>
        </w:rPr>
        <w:t>հրավերը</w:t>
      </w:r>
      <w:r w:rsidRPr="00A1550D">
        <w:rPr>
          <w:rFonts w:ascii="GHEA Grapalat" w:hAnsi="GHEA Grapalat" w:cs="Sylfaen"/>
          <w:sz w:val="20"/>
          <w:lang w:val="af-ZA"/>
        </w:rPr>
        <w:t xml:space="preserve"> </w:t>
      </w:r>
      <w:r w:rsidRPr="00A1550D">
        <w:rPr>
          <w:rFonts w:ascii="GHEA Grapalat" w:hAnsi="GHEA Grapalat" w:cs="Sylfaen"/>
          <w:sz w:val="20"/>
        </w:rPr>
        <w:t>կազմվել</w:t>
      </w:r>
      <w:r w:rsidRPr="00A1550D">
        <w:rPr>
          <w:rFonts w:ascii="GHEA Grapalat" w:hAnsi="GHEA Grapalat" w:cs="Sylfaen"/>
          <w:sz w:val="20"/>
          <w:lang w:val="af-ZA"/>
        </w:rPr>
        <w:t xml:space="preserve"> </w:t>
      </w:r>
      <w:r w:rsidRPr="00A1550D">
        <w:rPr>
          <w:rFonts w:ascii="GHEA Grapalat" w:hAnsi="GHEA Grapalat" w:cs="Sylfaen"/>
          <w:sz w:val="20"/>
        </w:rPr>
        <w:t>է</w:t>
      </w:r>
      <w:r w:rsidRPr="00A1550D">
        <w:rPr>
          <w:rFonts w:ascii="GHEA Grapalat" w:hAnsi="GHEA Grapalat" w:cs="Sylfaen"/>
          <w:sz w:val="20"/>
          <w:lang w:val="af-ZA"/>
        </w:rPr>
        <w:t xml:space="preserve"> </w:t>
      </w:r>
      <w:r w:rsidRPr="00A1550D">
        <w:rPr>
          <w:rFonts w:ascii="GHEA Grapalat" w:hAnsi="GHEA Grapalat" w:cs="Sylfaen"/>
          <w:sz w:val="20"/>
        </w:rPr>
        <w:t>ՀՀ</w:t>
      </w:r>
      <w:r w:rsidRPr="00A1550D">
        <w:rPr>
          <w:rFonts w:ascii="GHEA Grapalat" w:hAnsi="GHEA Grapalat" w:cs="Sylfaen"/>
          <w:sz w:val="20"/>
          <w:lang w:val="af-ZA"/>
        </w:rPr>
        <w:t xml:space="preserve"> </w:t>
      </w:r>
      <w:r w:rsidRPr="00A1550D">
        <w:rPr>
          <w:rFonts w:ascii="GHEA Grapalat" w:hAnsi="GHEA Grapalat" w:cs="Sylfaen"/>
          <w:sz w:val="20"/>
        </w:rPr>
        <w:t>կառավարության</w:t>
      </w:r>
      <w:r w:rsidRPr="00A1550D">
        <w:rPr>
          <w:rFonts w:ascii="GHEA Grapalat" w:hAnsi="GHEA Grapalat" w:cs="Sylfaen"/>
          <w:sz w:val="20"/>
          <w:lang w:val="af-ZA"/>
        </w:rPr>
        <w:t xml:space="preserve"> 2003</w:t>
      </w:r>
      <w:r w:rsidR="000E4CB9" w:rsidRPr="00A1550D">
        <w:rPr>
          <w:rFonts w:ascii="GHEA Grapalat" w:hAnsi="GHEA Grapalat" w:cs="Sylfaen"/>
          <w:sz w:val="20"/>
          <w:lang w:val="af-ZA"/>
        </w:rPr>
        <w:t xml:space="preserve"> </w:t>
      </w:r>
      <w:r w:rsidRPr="00A1550D">
        <w:rPr>
          <w:rFonts w:ascii="GHEA Grapalat" w:hAnsi="GHEA Grapalat" w:cs="Sylfaen"/>
          <w:sz w:val="20"/>
        </w:rPr>
        <w:t>թ</w:t>
      </w:r>
      <w:r w:rsidRPr="00A1550D">
        <w:rPr>
          <w:rFonts w:ascii="GHEA Grapalat" w:hAnsi="GHEA Grapalat" w:cs="Sylfaen"/>
          <w:sz w:val="20"/>
          <w:lang w:val="af-ZA"/>
        </w:rPr>
        <w:t xml:space="preserve">. </w:t>
      </w:r>
      <w:r w:rsidRPr="00A1550D">
        <w:rPr>
          <w:rFonts w:ascii="GHEA Grapalat" w:hAnsi="GHEA Grapalat" w:cs="Sylfaen"/>
          <w:sz w:val="20"/>
        </w:rPr>
        <w:t>դեկտեմբերի</w:t>
      </w:r>
      <w:r w:rsidRPr="00A1550D">
        <w:rPr>
          <w:rFonts w:ascii="GHEA Grapalat" w:hAnsi="GHEA Grapalat" w:cs="Sylfaen"/>
          <w:sz w:val="20"/>
          <w:lang w:val="af-ZA"/>
        </w:rPr>
        <w:t xml:space="preserve"> 24-</w:t>
      </w:r>
      <w:r w:rsidRPr="00A1550D">
        <w:rPr>
          <w:rFonts w:ascii="GHEA Grapalat" w:hAnsi="GHEA Grapalat" w:cs="Sylfaen"/>
          <w:sz w:val="20"/>
        </w:rPr>
        <w:t>ի</w:t>
      </w:r>
      <w:r w:rsidRPr="00A1550D">
        <w:rPr>
          <w:rFonts w:ascii="GHEA Grapalat" w:hAnsi="GHEA Grapalat" w:cs="Sylfaen"/>
          <w:sz w:val="20"/>
          <w:lang w:val="af-ZA"/>
        </w:rPr>
        <w:t xml:space="preserve"> N 1937-</w:t>
      </w:r>
      <w:r w:rsidRPr="00A1550D">
        <w:rPr>
          <w:rFonts w:ascii="GHEA Grapalat" w:hAnsi="GHEA Grapalat" w:cs="Sylfaen"/>
          <w:sz w:val="20"/>
        </w:rPr>
        <w:t>Ն</w:t>
      </w:r>
      <w:r w:rsidRPr="00A1550D">
        <w:rPr>
          <w:rFonts w:ascii="GHEA Grapalat" w:hAnsi="GHEA Grapalat" w:cs="Sylfaen"/>
          <w:sz w:val="20"/>
          <w:lang w:val="af-ZA"/>
        </w:rPr>
        <w:t xml:space="preserve"> (</w:t>
      </w:r>
      <w:r w:rsidRPr="00A1550D">
        <w:rPr>
          <w:rFonts w:ascii="GHEA Grapalat" w:hAnsi="GHEA Grapalat" w:cs="Sylfaen"/>
          <w:sz w:val="20"/>
        </w:rPr>
        <w:t>ՀՀ</w:t>
      </w:r>
      <w:r w:rsidRPr="00A1550D">
        <w:rPr>
          <w:rFonts w:ascii="GHEA Grapalat" w:hAnsi="GHEA Grapalat" w:cs="Sylfaen"/>
          <w:sz w:val="20"/>
          <w:lang w:val="af-ZA"/>
        </w:rPr>
        <w:t xml:space="preserve"> </w:t>
      </w:r>
      <w:r w:rsidRPr="00A1550D">
        <w:rPr>
          <w:rFonts w:ascii="GHEA Grapalat" w:hAnsi="GHEA Grapalat" w:cs="Sylfaen"/>
          <w:sz w:val="20"/>
        </w:rPr>
        <w:t>կառավարության</w:t>
      </w:r>
      <w:r w:rsidRPr="00A1550D">
        <w:rPr>
          <w:rFonts w:ascii="GHEA Grapalat" w:hAnsi="GHEA Grapalat" w:cs="Sylfaen"/>
          <w:sz w:val="20"/>
          <w:lang w:val="af-ZA"/>
        </w:rPr>
        <w:t xml:space="preserve"> 2021 </w:t>
      </w:r>
      <w:r w:rsidRPr="00A1550D">
        <w:rPr>
          <w:rFonts w:ascii="GHEA Grapalat" w:hAnsi="GHEA Grapalat" w:cs="Sylfaen"/>
          <w:sz w:val="20"/>
        </w:rPr>
        <w:t>թվականի</w:t>
      </w:r>
      <w:r w:rsidRPr="00A1550D">
        <w:rPr>
          <w:rFonts w:ascii="GHEA Grapalat" w:hAnsi="GHEA Grapalat" w:cs="Sylfaen"/>
          <w:sz w:val="20"/>
          <w:lang w:val="af-ZA"/>
        </w:rPr>
        <w:t xml:space="preserve"> </w:t>
      </w:r>
      <w:r w:rsidRPr="00A1550D">
        <w:rPr>
          <w:rFonts w:ascii="GHEA Grapalat" w:hAnsi="GHEA Grapalat" w:cs="Sylfaen"/>
          <w:sz w:val="20"/>
        </w:rPr>
        <w:t>հունվարի</w:t>
      </w:r>
      <w:r w:rsidRPr="00A1550D">
        <w:rPr>
          <w:rFonts w:ascii="GHEA Grapalat" w:hAnsi="GHEA Grapalat" w:cs="Sylfaen"/>
          <w:sz w:val="20"/>
          <w:lang w:val="af-ZA"/>
        </w:rPr>
        <w:t xml:space="preserve"> 27-</w:t>
      </w:r>
      <w:r w:rsidRPr="00A1550D">
        <w:rPr>
          <w:rFonts w:ascii="GHEA Grapalat" w:hAnsi="GHEA Grapalat" w:cs="Sylfaen"/>
          <w:sz w:val="20"/>
        </w:rPr>
        <w:t>ի</w:t>
      </w:r>
      <w:r w:rsidRPr="00A1550D">
        <w:rPr>
          <w:rFonts w:ascii="GHEA Grapalat" w:hAnsi="GHEA Grapalat" w:cs="Sylfaen"/>
          <w:sz w:val="20"/>
          <w:lang w:val="af-ZA"/>
        </w:rPr>
        <w:t xml:space="preserve"> N 97-</w:t>
      </w:r>
      <w:r w:rsidRPr="00A1550D">
        <w:rPr>
          <w:rFonts w:ascii="GHEA Grapalat" w:hAnsi="GHEA Grapalat" w:cs="Sylfaen"/>
          <w:sz w:val="20"/>
        </w:rPr>
        <w:t>Ն</w:t>
      </w:r>
      <w:r w:rsidRPr="00A1550D">
        <w:rPr>
          <w:rFonts w:ascii="GHEA Grapalat" w:hAnsi="GHEA Grapalat" w:cs="Sylfaen"/>
          <w:sz w:val="20"/>
          <w:lang w:val="af-ZA"/>
        </w:rPr>
        <w:t xml:space="preserve"> </w:t>
      </w:r>
      <w:r w:rsidRPr="00A1550D">
        <w:rPr>
          <w:rFonts w:ascii="GHEA Grapalat" w:hAnsi="GHEA Grapalat" w:cs="Sylfaen"/>
          <w:sz w:val="20"/>
        </w:rPr>
        <w:t>որոշմամբ</w:t>
      </w:r>
      <w:r w:rsidRPr="00A1550D">
        <w:rPr>
          <w:rFonts w:ascii="GHEA Grapalat" w:hAnsi="GHEA Grapalat" w:cs="Sylfaen"/>
          <w:sz w:val="20"/>
          <w:lang w:val="af-ZA"/>
        </w:rPr>
        <w:t xml:space="preserve"> </w:t>
      </w:r>
      <w:r w:rsidRPr="00A1550D">
        <w:rPr>
          <w:rFonts w:ascii="GHEA Grapalat" w:hAnsi="GHEA Grapalat" w:cs="Sylfaen"/>
          <w:sz w:val="20"/>
        </w:rPr>
        <w:t>կատարված</w:t>
      </w:r>
      <w:r w:rsidRPr="00A1550D">
        <w:rPr>
          <w:rFonts w:ascii="GHEA Grapalat" w:hAnsi="GHEA Grapalat" w:cs="Sylfaen"/>
          <w:sz w:val="20"/>
          <w:lang w:val="af-ZA"/>
        </w:rPr>
        <w:t xml:space="preserve"> </w:t>
      </w:r>
      <w:r w:rsidRPr="00A1550D">
        <w:rPr>
          <w:rFonts w:ascii="GHEA Grapalat" w:hAnsi="GHEA Grapalat" w:cs="Sylfaen"/>
          <w:sz w:val="20"/>
        </w:rPr>
        <w:t>փոփոխություններով</w:t>
      </w:r>
      <w:r w:rsidRPr="00A1550D">
        <w:rPr>
          <w:rFonts w:ascii="GHEA Grapalat" w:hAnsi="GHEA Grapalat" w:cs="Times Armenian"/>
          <w:sz w:val="20"/>
          <w:lang w:val="af-ZA"/>
        </w:rPr>
        <w:t xml:space="preserve"> </w:t>
      </w:r>
      <w:r w:rsidRPr="00A1550D">
        <w:rPr>
          <w:rFonts w:ascii="GHEA Grapalat" w:hAnsi="GHEA Grapalat" w:cs="Times Armenian"/>
          <w:sz w:val="20"/>
        </w:rPr>
        <w:t>և</w:t>
      </w:r>
      <w:r w:rsidRPr="00A1550D">
        <w:rPr>
          <w:rFonts w:ascii="GHEA Grapalat" w:hAnsi="GHEA Grapalat" w:cs="Times Armenian"/>
          <w:sz w:val="20"/>
          <w:lang w:val="af-ZA"/>
        </w:rPr>
        <w:t xml:space="preserve"> </w:t>
      </w:r>
      <w:r w:rsidRPr="00A1550D">
        <w:rPr>
          <w:rFonts w:ascii="GHEA Grapalat" w:hAnsi="GHEA Grapalat" w:cs="Times Armenian"/>
          <w:sz w:val="20"/>
        </w:rPr>
        <w:t>լրացումներով</w:t>
      </w:r>
      <w:r w:rsidRPr="00A1550D">
        <w:rPr>
          <w:rFonts w:ascii="GHEA Grapalat" w:hAnsi="GHEA Grapalat" w:cs="Times Armenian"/>
          <w:sz w:val="20"/>
          <w:lang w:val="af-ZA"/>
        </w:rPr>
        <w:t xml:space="preserve">) </w:t>
      </w:r>
      <w:r w:rsidRPr="00A1550D">
        <w:rPr>
          <w:rFonts w:ascii="GHEA Grapalat" w:hAnsi="GHEA Grapalat" w:cs="Sylfaen"/>
          <w:sz w:val="20"/>
        </w:rPr>
        <w:t>որոշմամբ</w:t>
      </w:r>
      <w:r w:rsidRPr="00A1550D">
        <w:rPr>
          <w:rFonts w:ascii="GHEA Grapalat" w:hAnsi="GHEA Grapalat" w:cs="Times Armenian"/>
          <w:sz w:val="20"/>
          <w:lang w:val="af-ZA"/>
        </w:rPr>
        <w:t xml:space="preserve"> </w:t>
      </w:r>
      <w:r w:rsidRPr="00A1550D">
        <w:rPr>
          <w:rFonts w:ascii="GHEA Grapalat" w:hAnsi="GHEA Grapalat" w:cs="Sylfaen"/>
          <w:sz w:val="20"/>
        </w:rPr>
        <w:t>հաստատված</w:t>
      </w:r>
      <w:r w:rsidRPr="00A1550D">
        <w:rPr>
          <w:rFonts w:ascii="GHEA Grapalat" w:hAnsi="GHEA Grapalat" w:cs="Times Armenian"/>
          <w:sz w:val="20"/>
          <w:lang w:val="af-ZA"/>
        </w:rPr>
        <w:t xml:space="preserve"> «</w:t>
      </w:r>
      <w:r w:rsidRPr="00A1550D">
        <w:rPr>
          <w:rFonts w:ascii="GHEA Grapalat" w:hAnsi="GHEA Grapalat" w:cs="Sylfaen"/>
          <w:sz w:val="20"/>
          <w:lang w:val="hy-AM"/>
        </w:rPr>
        <w:t>ՀՀ պետական բյուջեից իրավաբանական անձանց սուբսիդիաների և դրամաշնորհների հատկացման</w:t>
      </w:r>
      <w:r w:rsidRPr="00A1550D">
        <w:rPr>
          <w:rFonts w:ascii="GHEA Grapalat" w:hAnsi="GHEA Grapalat"/>
          <w:sz w:val="20"/>
          <w:lang w:val="af-ZA"/>
        </w:rPr>
        <w:t xml:space="preserve">» </w:t>
      </w:r>
      <w:r w:rsidRPr="00A1550D">
        <w:rPr>
          <w:rFonts w:ascii="GHEA Grapalat" w:hAnsi="GHEA Grapalat" w:cs="Sylfaen"/>
          <w:sz w:val="20"/>
        </w:rPr>
        <w:t>կար</w:t>
      </w:r>
      <w:r w:rsidRPr="00A1550D">
        <w:rPr>
          <w:rFonts w:ascii="GHEA Grapalat" w:hAnsi="GHEA Grapalat" w:cs="Times Armenian"/>
          <w:sz w:val="20"/>
        </w:rPr>
        <w:t>գ</w:t>
      </w:r>
      <w:r w:rsidRPr="00A1550D">
        <w:rPr>
          <w:rFonts w:ascii="GHEA Grapalat" w:hAnsi="GHEA Grapalat" w:cs="Sylfaen"/>
          <w:sz w:val="20"/>
        </w:rPr>
        <w:t>ի</w:t>
      </w:r>
      <w:r w:rsidRPr="00A1550D">
        <w:rPr>
          <w:rFonts w:ascii="GHEA Grapalat" w:hAnsi="GHEA Grapalat" w:cs="Times Armenian"/>
          <w:sz w:val="20"/>
          <w:lang w:val="af-ZA"/>
        </w:rPr>
        <w:t xml:space="preserve"> (</w:t>
      </w:r>
      <w:r w:rsidRPr="00A1550D">
        <w:rPr>
          <w:rFonts w:ascii="GHEA Grapalat" w:hAnsi="GHEA Grapalat" w:cs="Sylfaen"/>
          <w:sz w:val="20"/>
        </w:rPr>
        <w:t>այսուհետ</w:t>
      </w:r>
      <w:r w:rsidRPr="00A1550D">
        <w:rPr>
          <w:rFonts w:ascii="GHEA Grapalat" w:hAnsi="GHEA Grapalat" w:cs="Times Armenian"/>
          <w:sz w:val="20"/>
          <w:lang w:val="af-ZA"/>
        </w:rPr>
        <w:t xml:space="preserve">` </w:t>
      </w:r>
      <w:r w:rsidRPr="00A1550D">
        <w:rPr>
          <w:rFonts w:ascii="GHEA Grapalat" w:hAnsi="GHEA Grapalat" w:cs="Sylfaen"/>
          <w:sz w:val="20"/>
        </w:rPr>
        <w:t>Կար</w:t>
      </w:r>
      <w:r w:rsidRPr="00A1550D">
        <w:rPr>
          <w:rFonts w:ascii="GHEA Grapalat" w:hAnsi="GHEA Grapalat" w:cs="Times Armenian"/>
          <w:sz w:val="20"/>
        </w:rPr>
        <w:t>գ</w:t>
      </w:r>
      <w:r w:rsidRPr="00A1550D">
        <w:rPr>
          <w:rFonts w:ascii="GHEA Grapalat" w:hAnsi="GHEA Grapalat" w:cs="Times Armenian"/>
          <w:sz w:val="20"/>
          <w:lang w:val="af-ZA"/>
        </w:rPr>
        <w:t xml:space="preserve">) </w:t>
      </w:r>
      <w:r w:rsidRPr="00A1550D">
        <w:rPr>
          <w:rFonts w:ascii="GHEA Grapalat" w:hAnsi="GHEA Grapalat" w:cs="Sylfaen"/>
          <w:sz w:val="20"/>
        </w:rPr>
        <w:t>պահանջներին</w:t>
      </w:r>
      <w:r w:rsidRPr="00A1550D">
        <w:rPr>
          <w:rFonts w:ascii="GHEA Grapalat" w:hAnsi="GHEA Grapalat" w:cs="Times Armenian"/>
          <w:sz w:val="20"/>
          <w:lang w:val="af-ZA"/>
        </w:rPr>
        <w:t xml:space="preserve"> </w:t>
      </w:r>
      <w:r w:rsidRPr="00A1550D">
        <w:rPr>
          <w:rFonts w:ascii="GHEA Grapalat" w:hAnsi="GHEA Grapalat" w:cs="Sylfaen"/>
          <w:sz w:val="20"/>
        </w:rPr>
        <w:t>համապատասխան</w:t>
      </w:r>
      <w:r w:rsidRPr="00A1550D">
        <w:rPr>
          <w:rFonts w:ascii="GHEA Grapalat" w:hAnsi="GHEA Grapalat" w:cs="Times Armenian"/>
          <w:sz w:val="20"/>
          <w:lang w:val="af-ZA"/>
        </w:rPr>
        <w:t xml:space="preserve"> </w:t>
      </w:r>
      <w:r w:rsidRPr="00A1550D">
        <w:rPr>
          <w:rFonts w:ascii="GHEA Grapalat" w:hAnsi="GHEA Grapalat" w:cs="Sylfaen"/>
          <w:sz w:val="20"/>
        </w:rPr>
        <w:t>և</w:t>
      </w:r>
      <w:r w:rsidRPr="00A1550D">
        <w:rPr>
          <w:rFonts w:ascii="GHEA Grapalat" w:hAnsi="GHEA Grapalat" w:cs="Times Armenian"/>
          <w:sz w:val="20"/>
          <w:lang w:val="af-ZA"/>
        </w:rPr>
        <w:t xml:space="preserve"> </w:t>
      </w:r>
      <w:r w:rsidRPr="00A1550D">
        <w:rPr>
          <w:rFonts w:ascii="GHEA Grapalat" w:hAnsi="GHEA Grapalat" w:cs="Sylfaen"/>
          <w:sz w:val="20"/>
        </w:rPr>
        <w:t>նպատակ</w:t>
      </w:r>
      <w:r w:rsidRPr="00A1550D">
        <w:rPr>
          <w:rFonts w:ascii="GHEA Grapalat" w:hAnsi="GHEA Grapalat" w:cs="Times Armenian"/>
          <w:sz w:val="20"/>
          <w:lang w:val="af-ZA"/>
        </w:rPr>
        <w:t xml:space="preserve"> </w:t>
      </w:r>
      <w:r w:rsidRPr="00A1550D">
        <w:rPr>
          <w:rFonts w:ascii="GHEA Grapalat" w:hAnsi="GHEA Grapalat" w:cs="Sylfaen"/>
          <w:sz w:val="20"/>
        </w:rPr>
        <w:t>ունի</w:t>
      </w:r>
      <w:r w:rsidRPr="00A1550D">
        <w:rPr>
          <w:rFonts w:ascii="GHEA Grapalat" w:hAnsi="GHEA Grapalat" w:cs="Times Armenian"/>
          <w:sz w:val="20"/>
          <w:lang w:val="af-ZA"/>
        </w:rPr>
        <w:t xml:space="preserve"> </w:t>
      </w:r>
      <w:r w:rsidRPr="00A1550D">
        <w:rPr>
          <w:rFonts w:ascii="GHEA Grapalat" w:hAnsi="GHEA Grapalat" w:cs="Sylfaen"/>
          <w:sz w:val="20"/>
          <w:lang w:val="hy-AM"/>
        </w:rPr>
        <w:t>մրցույթին</w:t>
      </w:r>
      <w:r w:rsidRPr="00A1550D">
        <w:rPr>
          <w:rFonts w:ascii="GHEA Grapalat" w:hAnsi="GHEA Grapalat" w:cs="Sylfaen"/>
          <w:sz w:val="20"/>
          <w:lang w:val="af-ZA"/>
        </w:rPr>
        <w:t xml:space="preserve"> </w:t>
      </w:r>
      <w:r w:rsidRPr="00A1550D">
        <w:rPr>
          <w:rFonts w:ascii="GHEA Grapalat" w:hAnsi="GHEA Grapalat" w:cs="Sylfaen"/>
          <w:sz w:val="20"/>
        </w:rPr>
        <w:t>մասնակցելու</w:t>
      </w:r>
      <w:r w:rsidRPr="00A1550D">
        <w:rPr>
          <w:rFonts w:ascii="GHEA Grapalat" w:hAnsi="GHEA Grapalat" w:cs="Times Armenian"/>
          <w:sz w:val="20"/>
          <w:lang w:val="af-ZA"/>
        </w:rPr>
        <w:t xml:space="preserve"> </w:t>
      </w:r>
      <w:r w:rsidRPr="00A1550D">
        <w:rPr>
          <w:rFonts w:ascii="GHEA Grapalat" w:hAnsi="GHEA Grapalat" w:cs="Sylfaen"/>
          <w:sz w:val="20"/>
        </w:rPr>
        <w:t>մտադրություն</w:t>
      </w:r>
      <w:r w:rsidRPr="00A1550D">
        <w:rPr>
          <w:rFonts w:ascii="GHEA Grapalat" w:hAnsi="GHEA Grapalat" w:cs="Times Armenian"/>
          <w:sz w:val="20"/>
          <w:lang w:val="af-ZA"/>
        </w:rPr>
        <w:t xml:space="preserve"> </w:t>
      </w:r>
      <w:r w:rsidRPr="00A1550D">
        <w:rPr>
          <w:rFonts w:ascii="GHEA Grapalat" w:hAnsi="GHEA Grapalat" w:cs="Sylfaen"/>
          <w:sz w:val="20"/>
        </w:rPr>
        <w:t>ունեցող</w:t>
      </w:r>
      <w:r w:rsidRPr="00A1550D">
        <w:rPr>
          <w:rFonts w:ascii="GHEA Grapalat" w:hAnsi="GHEA Grapalat" w:cs="Times Armenian"/>
          <w:sz w:val="20"/>
          <w:lang w:val="af-ZA"/>
        </w:rPr>
        <w:t xml:space="preserve"> </w:t>
      </w:r>
      <w:r w:rsidRPr="00A1550D">
        <w:rPr>
          <w:rFonts w:ascii="GHEA Grapalat" w:hAnsi="GHEA Grapalat" w:cs="Sylfaen"/>
          <w:sz w:val="20"/>
          <w:lang w:val="hy-AM"/>
        </w:rPr>
        <w:t>կազմակերպություններին</w:t>
      </w:r>
      <w:r w:rsidRPr="00A1550D">
        <w:rPr>
          <w:rFonts w:ascii="GHEA Grapalat" w:hAnsi="GHEA Grapalat" w:cs="Times Armenian"/>
          <w:sz w:val="20"/>
          <w:lang w:val="af-ZA"/>
        </w:rPr>
        <w:t xml:space="preserve"> (</w:t>
      </w:r>
      <w:r w:rsidRPr="00A1550D">
        <w:rPr>
          <w:rFonts w:ascii="GHEA Grapalat" w:hAnsi="GHEA Grapalat" w:cs="Sylfaen"/>
          <w:sz w:val="20"/>
        </w:rPr>
        <w:t>այսուհետ</w:t>
      </w:r>
      <w:r w:rsidR="009469ED" w:rsidRPr="00A1550D">
        <w:rPr>
          <w:rFonts w:ascii="GHEA Grapalat" w:hAnsi="GHEA Grapalat" w:cs="Times Armenian"/>
          <w:sz w:val="20"/>
          <w:lang w:val="af-ZA"/>
        </w:rPr>
        <w:t xml:space="preserve">` </w:t>
      </w:r>
      <w:r w:rsidRPr="00A1550D">
        <w:rPr>
          <w:rFonts w:ascii="GHEA Grapalat" w:hAnsi="GHEA Grapalat" w:cs="Sylfaen"/>
          <w:sz w:val="20"/>
        </w:rPr>
        <w:t>մասնակից</w:t>
      </w:r>
      <w:r w:rsidRPr="00A1550D">
        <w:rPr>
          <w:rFonts w:ascii="GHEA Grapalat" w:hAnsi="GHEA Grapalat" w:cs="Times Armenian"/>
          <w:sz w:val="20"/>
          <w:lang w:val="af-ZA"/>
        </w:rPr>
        <w:t xml:space="preserve">) </w:t>
      </w:r>
      <w:r w:rsidRPr="00A1550D">
        <w:rPr>
          <w:rFonts w:ascii="GHEA Grapalat" w:hAnsi="GHEA Grapalat" w:cs="Sylfaen"/>
          <w:sz w:val="20"/>
        </w:rPr>
        <w:t>տեղեկացնելու</w:t>
      </w:r>
      <w:r w:rsidRPr="00A1550D">
        <w:rPr>
          <w:rFonts w:ascii="GHEA Grapalat" w:hAnsi="GHEA Grapalat" w:cs="Times Armenian"/>
          <w:sz w:val="20"/>
          <w:lang w:val="af-ZA"/>
        </w:rPr>
        <w:t xml:space="preserve"> </w:t>
      </w:r>
      <w:r w:rsidRPr="00A1550D">
        <w:rPr>
          <w:rFonts w:ascii="GHEA Grapalat" w:hAnsi="GHEA Grapalat" w:cs="Sylfaen"/>
          <w:sz w:val="20"/>
          <w:lang w:val="hy-AM"/>
        </w:rPr>
        <w:t>մրցույթի</w:t>
      </w:r>
      <w:r w:rsidRPr="00A1550D">
        <w:rPr>
          <w:rFonts w:ascii="GHEA Grapalat" w:hAnsi="GHEA Grapalat" w:cs="Times Armenian"/>
          <w:sz w:val="20"/>
          <w:lang w:val="af-ZA"/>
        </w:rPr>
        <w:t xml:space="preserve"> </w:t>
      </w:r>
      <w:r w:rsidRPr="00A1550D">
        <w:rPr>
          <w:rFonts w:ascii="GHEA Grapalat" w:hAnsi="GHEA Grapalat" w:cs="Sylfaen"/>
          <w:sz w:val="20"/>
        </w:rPr>
        <w:t>պայմանների</w:t>
      </w:r>
      <w:r w:rsidRPr="00A1550D">
        <w:rPr>
          <w:rFonts w:ascii="GHEA Grapalat" w:hAnsi="GHEA Grapalat" w:cs="Times Armenian"/>
          <w:sz w:val="20"/>
          <w:lang w:val="hy-AM"/>
        </w:rPr>
        <w:t xml:space="preserve"> </w:t>
      </w:r>
      <w:r w:rsidRPr="00A1550D">
        <w:rPr>
          <w:rFonts w:ascii="GHEA Grapalat" w:hAnsi="GHEA Grapalat" w:cs="Sylfaen"/>
          <w:sz w:val="20"/>
        </w:rPr>
        <w:t>անցկացման</w:t>
      </w:r>
      <w:r w:rsidRPr="00A1550D">
        <w:rPr>
          <w:rFonts w:ascii="GHEA Grapalat" w:hAnsi="GHEA Grapalat" w:cs="Times Armenian"/>
          <w:sz w:val="20"/>
          <w:lang w:val="af-ZA"/>
        </w:rPr>
        <w:t xml:space="preserve">, հաղթող </w:t>
      </w:r>
      <w:r w:rsidRPr="00A1550D">
        <w:rPr>
          <w:rFonts w:ascii="GHEA Grapalat" w:hAnsi="GHEA Grapalat" w:cs="Sylfaen"/>
          <w:sz w:val="20"/>
          <w:lang w:val="hy-AM"/>
        </w:rPr>
        <w:t>մասնակցին</w:t>
      </w:r>
      <w:r w:rsidRPr="00A1550D">
        <w:rPr>
          <w:rFonts w:ascii="GHEA Grapalat" w:hAnsi="GHEA Grapalat" w:cs="Times Armenian"/>
          <w:sz w:val="20"/>
          <w:lang w:val="af-ZA"/>
        </w:rPr>
        <w:t xml:space="preserve"> </w:t>
      </w:r>
      <w:r w:rsidRPr="00A1550D">
        <w:rPr>
          <w:rFonts w:ascii="GHEA Grapalat" w:hAnsi="GHEA Grapalat" w:cs="Sylfaen"/>
          <w:sz w:val="20"/>
        </w:rPr>
        <w:t>որոշելու</w:t>
      </w:r>
      <w:r w:rsidRPr="00A1550D">
        <w:rPr>
          <w:rFonts w:ascii="GHEA Grapalat" w:hAnsi="GHEA Grapalat" w:cs="Times Armenian"/>
          <w:sz w:val="20"/>
          <w:lang w:val="af-ZA"/>
        </w:rPr>
        <w:t xml:space="preserve"> </w:t>
      </w:r>
      <w:r w:rsidRPr="00A1550D">
        <w:rPr>
          <w:rFonts w:ascii="GHEA Grapalat" w:hAnsi="GHEA Grapalat" w:cs="Sylfaen"/>
          <w:sz w:val="20"/>
        </w:rPr>
        <w:t>և</w:t>
      </w:r>
      <w:r w:rsidRPr="00A1550D">
        <w:rPr>
          <w:rFonts w:ascii="GHEA Grapalat" w:hAnsi="GHEA Grapalat" w:cs="Times Armenian"/>
          <w:sz w:val="20"/>
          <w:lang w:val="af-ZA"/>
        </w:rPr>
        <w:t xml:space="preserve"> </w:t>
      </w:r>
      <w:r w:rsidRPr="00A1550D">
        <w:rPr>
          <w:rFonts w:ascii="GHEA Grapalat" w:hAnsi="GHEA Grapalat" w:cs="Sylfaen"/>
          <w:sz w:val="20"/>
        </w:rPr>
        <w:t>նրա</w:t>
      </w:r>
      <w:r w:rsidRPr="00A1550D">
        <w:rPr>
          <w:rFonts w:ascii="GHEA Grapalat" w:hAnsi="GHEA Grapalat" w:cs="Times Armenian"/>
          <w:sz w:val="20"/>
          <w:lang w:val="af-ZA"/>
        </w:rPr>
        <w:t xml:space="preserve"> </w:t>
      </w:r>
      <w:r w:rsidRPr="00A1550D">
        <w:rPr>
          <w:rFonts w:ascii="GHEA Grapalat" w:hAnsi="GHEA Grapalat" w:cs="Sylfaen"/>
          <w:sz w:val="20"/>
        </w:rPr>
        <w:t>հետ</w:t>
      </w:r>
      <w:r w:rsidRPr="00A1550D">
        <w:rPr>
          <w:rFonts w:ascii="GHEA Grapalat" w:hAnsi="GHEA Grapalat" w:cs="Times Armenian"/>
          <w:sz w:val="20"/>
          <w:lang w:val="af-ZA"/>
        </w:rPr>
        <w:t xml:space="preserve"> </w:t>
      </w:r>
      <w:r w:rsidRPr="00A1550D">
        <w:rPr>
          <w:rFonts w:ascii="GHEA Grapalat" w:hAnsi="GHEA Grapalat" w:cs="Sylfaen"/>
          <w:sz w:val="20"/>
        </w:rPr>
        <w:t>պայմանա</w:t>
      </w:r>
      <w:r w:rsidRPr="00A1550D">
        <w:rPr>
          <w:rFonts w:ascii="GHEA Grapalat" w:hAnsi="GHEA Grapalat" w:cs="Times Armenian"/>
          <w:sz w:val="20"/>
        </w:rPr>
        <w:t>գ</w:t>
      </w:r>
      <w:r w:rsidRPr="00A1550D">
        <w:rPr>
          <w:rFonts w:ascii="GHEA Grapalat" w:hAnsi="GHEA Grapalat" w:cs="Sylfaen"/>
          <w:sz w:val="20"/>
        </w:rPr>
        <w:t>իր</w:t>
      </w:r>
      <w:r w:rsidRPr="00A1550D">
        <w:rPr>
          <w:rFonts w:ascii="GHEA Grapalat" w:hAnsi="GHEA Grapalat" w:cs="Times Armenian"/>
          <w:sz w:val="20"/>
          <w:lang w:val="af-ZA"/>
        </w:rPr>
        <w:t xml:space="preserve"> </w:t>
      </w:r>
      <w:r w:rsidRPr="00A1550D">
        <w:rPr>
          <w:rFonts w:ascii="GHEA Grapalat" w:hAnsi="GHEA Grapalat" w:cs="Sylfaen"/>
          <w:sz w:val="20"/>
        </w:rPr>
        <w:t>կնքելու</w:t>
      </w:r>
      <w:r w:rsidRPr="00A1550D">
        <w:rPr>
          <w:rFonts w:ascii="GHEA Grapalat" w:hAnsi="GHEA Grapalat" w:cs="Times Armenian"/>
          <w:sz w:val="20"/>
          <w:lang w:val="af-ZA"/>
        </w:rPr>
        <w:t xml:space="preserve"> </w:t>
      </w:r>
      <w:r w:rsidRPr="00A1550D">
        <w:rPr>
          <w:rFonts w:ascii="GHEA Grapalat" w:hAnsi="GHEA Grapalat" w:cs="Sylfaen"/>
          <w:sz w:val="20"/>
        </w:rPr>
        <w:t>մասին</w:t>
      </w:r>
      <w:r w:rsidRPr="00A1550D">
        <w:rPr>
          <w:rFonts w:ascii="GHEA Grapalat" w:hAnsi="GHEA Grapalat" w:cs="Times Armenian"/>
          <w:sz w:val="20"/>
          <w:lang w:val="af-ZA"/>
        </w:rPr>
        <w:t xml:space="preserve">, </w:t>
      </w:r>
      <w:r w:rsidRPr="00A1550D">
        <w:rPr>
          <w:rFonts w:ascii="GHEA Grapalat" w:hAnsi="GHEA Grapalat" w:cs="Sylfaen"/>
          <w:sz w:val="20"/>
        </w:rPr>
        <w:t>ինչպես</w:t>
      </w:r>
      <w:r w:rsidRPr="00A1550D">
        <w:rPr>
          <w:rFonts w:ascii="GHEA Grapalat" w:hAnsi="GHEA Grapalat" w:cs="Times Armenian"/>
          <w:sz w:val="20"/>
          <w:lang w:val="af-ZA"/>
        </w:rPr>
        <w:t xml:space="preserve"> </w:t>
      </w:r>
      <w:r w:rsidRPr="00A1550D">
        <w:rPr>
          <w:rFonts w:ascii="GHEA Grapalat" w:hAnsi="GHEA Grapalat" w:cs="Sylfaen"/>
          <w:sz w:val="20"/>
        </w:rPr>
        <w:t>նաև</w:t>
      </w:r>
      <w:r w:rsidRPr="00A1550D">
        <w:rPr>
          <w:rFonts w:ascii="GHEA Grapalat" w:hAnsi="GHEA Grapalat" w:cs="Times Armenian"/>
          <w:sz w:val="20"/>
          <w:lang w:val="af-ZA"/>
        </w:rPr>
        <w:t xml:space="preserve"> </w:t>
      </w:r>
      <w:r w:rsidRPr="00A1550D">
        <w:rPr>
          <w:rFonts w:ascii="GHEA Grapalat" w:hAnsi="GHEA Grapalat" w:cs="Sylfaen"/>
          <w:sz w:val="20"/>
        </w:rPr>
        <w:t>օժանդակելու</w:t>
      </w:r>
      <w:r w:rsidRPr="00A1550D">
        <w:rPr>
          <w:rFonts w:ascii="GHEA Grapalat" w:hAnsi="GHEA Grapalat" w:cs="Times Armenian"/>
          <w:sz w:val="20"/>
          <w:lang w:val="af-ZA"/>
        </w:rPr>
        <w:t xml:space="preserve"> </w:t>
      </w:r>
      <w:r w:rsidRPr="00A1550D">
        <w:rPr>
          <w:rFonts w:ascii="GHEA Grapalat" w:hAnsi="GHEA Grapalat" w:cs="Sylfaen"/>
          <w:sz w:val="20"/>
          <w:lang w:val="hy-AM"/>
        </w:rPr>
        <w:t xml:space="preserve">մրցույթի </w:t>
      </w:r>
      <w:r w:rsidRPr="00A1550D">
        <w:rPr>
          <w:rFonts w:ascii="GHEA Grapalat" w:hAnsi="GHEA Grapalat" w:cs="Sylfaen"/>
          <w:sz w:val="20"/>
        </w:rPr>
        <w:t>հայտի</w:t>
      </w:r>
      <w:r w:rsidRPr="00A1550D">
        <w:rPr>
          <w:rFonts w:ascii="GHEA Grapalat" w:hAnsi="GHEA Grapalat" w:cs="Times Armenian"/>
          <w:sz w:val="20"/>
          <w:lang w:val="af-ZA"/>
        </w:rPr>
        <w:t xml:space="preserve"> </w:t>
      </w:r>
      <w:r w:rsidRPr="00A1550D">
        <w:rPr>
          <w:rFonts w:ascii="GHEA Grapalat" w:hAnsi="GHEA Grapalat" w:cs="Sylfaen"/>
          <w:sz w:val="20"/>
        </w:rPr>
        <w:t>պատրաստմանը</w:t>
      </w:r>
      <w:r w:rsidRPr="00A1550D">
        <w:rPr>
          <w:rFonts w:ascii="GHEA Grapalat" w:hAnsi="GHEA Grapalat" w:cs="Times Armenian"/>
          <w:sz w:val="20"/>
          <w:lang w:val="af-ZA"/>
        </w:rPr>
        <w:t>։</w:t>
      </w:r>
    </w:p>
    <w:p w:rsidR="006D3D14" w:rsidRPr="00A1550D" w:rsidRDefault="00A20C7C" w:rsidP="006D3D14">
      <w:pPr>
        <w:ind w:firstLine="426"/>
        <w:jc w:val="both"/>
        <w:rPr>
          <w:rFonts w:ascii="GHEA Grapalat" w:hAnsi="GHEA Grapalat" w:cs="Times Armenian"/>
          <w:sz w:val="20"/>
          <w:lang w:val="hy-AM"/>
        </w:rPr>
      </w:pPr>
      <w:r w:rsidRPr="00A1550D">
        <w:rPr>
          <w:rFonts w:ascii="GHEA Grapalat" w:hAnsi="GHEA Grapalat" w:cs="Sylfaen"/>
          <w:sz w:val="20"/>
        </w:rPr>
        <w:lastRenderedPageBreak/>
        <w:t>Հայտեր</w:t>
      </w:r>
      <w:r w:rsidRPr="00A1550D">
        <w:rPr>
          <w:rFonts w:ascii="GHEA Grapalat" w:hAnsi="GHEA Grapalat" w:cs="Times Armenian"/>
          <w:sz w:val="20"/>
          <w:lang w:val="af-ZA"/>
        </w:rPr>
        <w:t xml:space="preserve"> </w:t>
      </w:r>
      <w:r w:rsidRPr="00A1550D">
        <w:rPr>
          <w:rFonts w:ascii="GHEA Grapalat" w:hAnsi="GHEA Grapalat" w:cs="Sylfaen"/>
          <w:sz w:val="20"/>
        </w:rPr>
        <w:t>կարող</w:t>
      </w:r>
      <w:r w:rsidRPr="00A1550D">
        <w:rPr>
          <w:rFonts w:ascii="GHEA Grapalat" w:hAnsi="GHEA Grapalat" w:cs="Times Armenian"/>
          <w:sz w:val="20"/>
          <w:lang w:val="af-ZA"/>
        </w:rPr>
        <w:t xml:space="preserve"> </w:t>
      </w:r>
      <w:r w:rsidRPr="00A1550D">
        <w:rPr>
          <w:rFonts w:ascii="GHEA Grapalat" w:hAnsi="GHEA Grapalat" w:cs="Sylfaen"/>
          <w:sz w:val="20"/>
        </w:rPr>
        <w:t>են</w:t>
      </w:r>
      <w:r w:rsidRPr="00A1550D">
        <w:rPr>
          <w:rFonts w:ascii="GHEA Grapalat" w:hAnsi="GHEA Grapalat" w:cs="Times Armenian"/>
          <w:sz w:val="20"/>
          <w:lang w:val="af-ZA"/>
        </w:rPr>
        <w:t xml:space="preserve"> </w:t>
      </w:r>
      <w:r w:rsidRPr="00A1550D">
        <w:rPr>
          <w:rFonts w:ascii="GHEA Grapalat" w:hAnsi="GHEA Grapalat" w:cs="Sylfaen"/>
          <w:sz w:val="20"/>
        </w:rPr>
        <w:t>ներկայացնել</w:t>
      </w:r>
      <w:r w:rsidRPr="00A1550D">
        <w:rPr>
          <w:rFonts w:ascii="GHEA Grapalat" w:hAnsi="GHEA Grapalat" w:cs="Times Armenian"/>
          <w:sz w:val="20"/>
          <w:lang w:val="af-ZA"/>
        </w:rPr>
        <w:t xml:space="preserve"> համակարգում </w:t>
      </w:r>
      <w:r w:rsidRPr="00A1550D">
        <w:rPr>
          <w:rFonts w:ascii="GHEA Grapalat" w:hAnsi="GHEA Grapalat" w:cs="Sylfaen"/>
          <w:sz w:val="20"/>
        </w:rPr>
        <w:t>գրանցված</w:t>
      </w:r>
      <w:r w:rsidRPr="00A1550D">
        <w:rPr>
          <w:rFonts w:ascii="GHEA Grapalat" w:hAnsi="GHEA Grapalat" w:cs="Sylfaen"/>
          <w:sz w:val="20"/>
          <w:lang w:val="hy-AM"/>
        </w:rPr>
        <w:t xml:space="preserve">՝ իրավաբանական անձի կարգավիճակ ունեցող կազմակերպությունները </w:t>
      </w:r>
      <w:r w:rsidRPr="00A1550D">
        <w:rPr>
          <w:rFonts w:ascii="GHEA Grapalat" w:hAnsi="GHEA Grapalat" w:cs="Sylfaen"/>
          <w:sz w:val="20"/>
          <w:lang w:val="af-ZA"/>
        </w:rPr>
        <w:t>(</w:t>
      </w:r>
      <w:r w:rsidRPr="00A1550D">
        <w:rPr>
          <w:rFonts w:ascii="GHEA Grapalat" w:hAnsi="GHEA Grapalat" w:cs="Sylfaen"/>
          <w:sz w:val="20"/>
          <w:lang w:val="hy-AM"/>
        </w:rPr>
        <w:t>այսուհետ</w:t>
      </w:r>
      <w:r w:rsidR="003470F4" w:rsidRPr="00A1550D">
        <w:rPr>
          <w:rFonts w:ascii="GHEA Grapalat" w:hAnsi="GHEA Grapalat" w:cs="Sylfaen"/>
          <w:sz w:val="20"/>
          <w:lang w:val="hy-AM"/>
        </w:rPr>
        <w:t>և</w:t>
      </w:r>
      <w:r w:rsidRPr="00A1550D">
        <w:rPr>
          <w:rFonts w:ascii="GHEA Grapalat" w:hAnsi="GHEA Grapalat" w:cs="Sylfaen"/>
          <w:sz w:val="20"/>
          <w:lang w:val="hy-AM"/>
        </w:rPr>
        <w:t xml:space="preserve">՝ նաև </w:t>
      </w:r>
      <w:r w:rsidR="006E00DC" w:rsidRPr="00A1550D">
        <w:rPr>
          <w:rFonts w:ascii="GHEA Grapalat" w:hAnsi="GHEA Grapalat" w:cs="Sylfaen"/>
          <w:sz w:val="20"/>
          <w:lang w:val="hy-AM"/>
        </w:rPr>
        <w:t>մասնակից</w:t>
      </w:r>
      <w:r w:rsidR="006E00DC" w:rsidRPr="00A1550D">
        <w:rPr>
          <w:rFonts w:ascii="GHEA Grapalat" w:hAnsi="GHEA Grapalat" w:cs="Sylfaen"/>
          <w:sz w:val="20"/>
          <w:lang w:val="af-ZA"/>
        </w:rPr>
        <w:t>)</w:t>
      </w:r>
      <w:r w:rsidR="006E00DC" w:rsidRPr="00A1550D">
        <w:rPr>
          <w:rFonts w:ascii="GHEA Grapalat" w:hAnsi="GHEA Grapalat" w:cs="Times Armenian"/>
          <w:sz w:val="20"/>
          <w:lang w:val="af-ZA"/>
        </w:rPr>
        <w:t xml:space="preserve"> ։</w:t>
      </w:r>
      <w:r w:rsidR="00BC12B7" w:rsidRPr="00A1550D">
        <w:rPr>
          <w:rFonts w:ascii="GHEA Grapalat" w:hAnsi="GHEA Grapalat" w:cs="Times Armenian"/>
          <w:sz w:val="20"/>
          <w:lang w:val="hy-AM"/>
        </w:rPr>
        <w:t xml:space="preserve"> </w:t>
      </w:r>
    </w:p>
    <w:p w:rsidR="006D3D14" w:rsidRPr="00A1550D" w:rsidRDefault="00A20C7C" w:rsidP="006D3D14">
      <w:pPr>
        <w:ind w:firstLine="426"/>
        <w:jc w:val="both"/>
        <w:rPr>
          <w:rFonts w:ascii="GHEA Grapalat" w:hAnsi="GHEA Grapalat" w:cs="Sylfaen"/>
          <w:sz w:val="20"/>
          <w:lang w:val="hy-AM"/>
        </w:rPr>
      </w:pPr>
      <w:r w:rsidRPr="00A1550D">
        <w:rPr>
          <w:rFonts w:ascii="GHEA Grapalat" w:hAnsi="GHEA Grapalat" w:cs="Sylfaen"/>
          <w:sz w:val="20"/>
          <w:lang w:val="hy-AM"/>
        </w:rPr>
        <w:t>Համակարգում</w:t>
      </w:r>
      <w:r w:rsidRPr="00A1550D">
        <w:rPr>
          <w:rFonts w:ascii="GHEA Grapalat" w:hAnsi="GHEA Grapalat" w:cs="Sylfaen"/>
          <w:sz w:val="20"/>
          <w:lang w:val="af-ZA"/>
        </w:rPr>
        <w:t xml:space="preserve"> </w:t>
      </w:r>
      <w:r w:rsidRPr="00A1550D">
        <w:rPr>
          <w:rFonts w:ascii="GHEA Grapalat" w:hAnsi="GHEA Grapalat" w:cs="Sylfaen"/>
          <w:sz w:val="20"/>
          <w:lang w:val="hy-AM"/>
        </w:rPr>
        <w:t>որպես</w:t>
      </w:r>
      <w:r w:rsidRPr="00A1550D">
        <w:rPr>
          <w:rFonts w:ascii="GHEA Grapalat" w:hAnsi="GHEA Grapalat" w:cs="Sylfaen"/>
          <w:sz w:val="20"/>
          <w:lang w:val="af-ZA"/>
        </w:rPr>
        <w:t xml:space="preserve"> </w:t>
      </w:r>
      <w:r w:rsidRPr="00A1550D">
        <w:rPr>
          <w:rFonts w:ascii="GHEA Grapalat" w:hAnsi="GHEA Grapalat" w:cs="Sylfaen"/>
          <w:sz w:val="20"/>
          <w:lang w:val="hy-AM"/>
        </w:rPr>
        <w:t>մասնակից</w:t>
      </w:r>
      <w:r w:rsidRPr="00A1550D">
        <w:rPr>
          <w:rFonts w:ascii="GHEA Grapalat" w:hAnsi="GHEA Grapalat" w:cs="Sylfaen"/>
          <w:sz w:val="20"/>
          <w:lang w:val="af-ZA"/>
        </w:rPr>
        <w:t xml:space="preserve"> </w:t>
      </w:r>
      <w:r w:rsidRPr="00A1550D">
        <w:rPr>
          <w:rFonts w:ascii="GHEA Grapalat" w:hAnsi="GHEA Grapalat" w:cs="Sylfaen"/>
          <w:sz w:val="20"/>
          <w:lang w:val="hy-AM"/>
        </w:rPr>
        <w:t>գրանցվելու</w:t>
      </w:r>
      <w:r w:rsidRPr="00A1550D">
        <w:rPr>
          <w:rFonts w:ascii="GHEA Grapalat" w:hAnsi="GHEA Grapalat" w:cs="Sylfaen"/>
          <w:sz w:val="20"/>
          <w:lang w:val="af-ZA"/>
        </w:rPr>
        <w:t xml:space="preserve"> </w:t>
      </w:r>
      <w:r w:rsidRPr="00A1550D">
        <w:rPr>
          <w:rFonts w:ascii="GHEA Grapalat" w:hAnsi="GHEA Grapalat" w:cs="Sylfaen"/>
          <w:sz w:val="20"/>
          <w:lang w:val="hy-AM"/>
        </w:rPr>
        <w:t>նպատակով</w:t>
      </w:r>
      <w:r w:rsidRPr="00A1550D">
        <w:rPr>
          <w:rFonts w:ascii="GHEA Grapalat" w:hAnsi="GHEA Grapalat" w:cs="Sylfaen"/>
          <w:sz w:val="20"/>
          <w:lang w:val="af-ZA"/>
        </w:rPr>
        <w:t xml:space="preserve"> </w:t>
      </w:r>
      <w:r w:rsidRPr="00A1550D">
        <w:rPr>
          <w:rFonts w:ascii="GHEA Grapalat" w:hAnsi="GHEA Grapalat" w:cs="Sylfaen"/>
          <w:sz w:val="20"/>
          <w:lang w:val="hy-AM"/>
        </w:rPr>
        <w:t>անձը</w:t>
      </w:r>
      <w:r w:rsidRPr="00A1550D">
        <w:rPr>
          <w:rFonts w:ascii="GHEA Grapalat" w:hAnsi="GHEA Grapalat" w:cs="Sylfaen"/>
          <w:sz w:val="20"/>
          <w:lang w:val="af-ZA"/>
        </w:rPr>
        <w:t xml:space="preserve"> </w:t>
      </w:r>
      <w:r w:rsidRPr="00A1550D">
        <w:rPr>
          <w:rFonts w:ascii="GHEA Grapalat" w:hAnsi="GHEA Grapalat" w:cs="Sylfaen"/>
          <w:sz w:val="20"/>
          <w:lang w:val="hy-AM"/>
        </w:rPr>
        <w:t>մուտք</w:t>
      </w:r>
      <w:r w:rsidRPr="00A1550D">
        <w:rPr>
          <w:rFonts w:ascii="GHEA Grapalat" w:hAnsi="GHEA Grapalat" w:cs="Sylfaen"/>
          <w:sz w:val="20"/>
          <w:lang w:val="af-ZA"/>
        </w:rPr>
        <w:t xml:space="preserve"> </w:t>
      </w:r>
      <w:r w:rsidRPr="00A1550D">
        <w:rPr>
          <w:rFonts w:ascii="GHEA Grapalat" w:hAnsi="GHEA Grapalat" w:cs="Sylfaen"/>
          <w:sz w:val="20"/>
          <w:lang w:val="hy-AM"/>
        </w:rPr>
        <w:t>է</w:t>
      </w:r>
      <w:r w:rsidRPr="00A1550D">
        <w:rPr>
          <w:rFonts w:ascii="GHEA Grapalat" w:hAnsi="GHEA Grapalat" w:cs="Sylfaen"/>
          <w:sz w:val="20"/>
          <w:lang w:val="af-ZA"/>
        </w:rPr>
        <w:t xml:space="preserve"> </w:t>
      </w:r>
      <w:r w:rsidRPr="00A1550D">
        <w:rPr>
          <w:rFonts w:ascii="GHEA Grapalat" w:hAnsi="GHEA Grapalat" w:cs="Sylfaen"/>
          <w:sz w:val="20"/>
          <w:lang w:val="hy-AM"/>
        </w:rPr>
        <w:t>գործում</w:t>
      </w:r>
      <w:r w:rsidRPr="00A1550D">
        <w:rPr>
          <w:rFonts w:ascii="GHEA Grapalat" w:hAnsi="GHEA Grapalat" w:cs="Sylfaen"/>
          <w:sz w:val="20"/>
          <w:lang w:val="af-ZA"/>
        </w:rPr>
        <w:t xml:space="preserve"> www.armeps.am </w:t>
      </w:r>
      <w:r w:rsidRPr="00A1550D">
        <w:rPr>
          <w:rFonts w:ascii="GHEA Grapalat" w:hAnsi="GHEA Grapalat" w:cs="Sylfaen"/>
          <w:sz w:val="20"/>
          <w:lang w:val="hy-AM"/>
        </w:rPr>
        <w:t>հասցեով</w:t>
      </w:r>
      <w:r w:rsidRPr="00A1550D">
        <w:rPr>
          <w:rFonts w:ascii="GHEA Grapalat" w:hAnsi="GHEA Grapalat" w:cs="Sylfaen"/>
          <w:sz w:val="20"/>
          <w:lang w:val="af-ZA"/>
        </w:rPr>
        <w:t xml:space="preserve"> </w:t>
      </w:r>
      <w:r w:rsidRPr="00A1550D">
        <w:rPr>
          <w:rFonts w:ascii="GHEA Grapalat" w:hAnsi="GHEA Grapalat" w:cs="Sylfaen"/>
          <w:sz w:val="20"/>
          <w:lang w:val="hy-AM"/>
        </w:rPr>
        <w:t>գործող</w:t>
      </w:r>
      <w:r w:rsidRPr="00A1550D">
        <w:rPr>
          <w:rFonts w:ascii="GHEA Grapalat" w:hAnsi="GHEA Grapalat" w:cs="Sylfaen"/>
          <w:sz w:val="20"/>
          <w:lang w:val="af-ZA"/>
        </w:rPr>
        <w:t xml:space="preserve"> </w:t>
      </w:r>
      <w:r w:rsidRPr="00A1550D">
        <w:rPr>
          <w:rFonts w:ascii="GHEA Grapalat" w:hAnsi="GHEA Grapalat" w:cs="Sylfaen"/>
          <w:sz w:val="20"/>
          <w:lang w:val="hy-AM"/>
        </w:rPr>
        <w:t>կայք</w:t>
      </w:r>
      <w:r w:rsidRPr="00A1550D">
        <w:rPr>
          <w:rFonts w:ascii="GHEA Grapalat" w:hAnsi="GHEA Grapalat" w:cs="Sylfaen"/>
          <w:sz w:val="20"/>
          <w:lang w:val="af-ZA"/>
        </w:rPr>
        <w:t xml:space="preserve"> </w:t>
      </w:r>
      <w:r w:rsidRPr="00A1550D">
        <w:rPr>
          <w:rFonts w:ascii="GHEA Grapalat" w:hAnsi="GHEA Grapalat" w:cs="Sylfaen"/>
          <w:sz w:val="20"/>
          <w:lang w:val="hy-AM"/>
        </w:rPr>
        <w:t>և</w:t>
      </w:r>
      <w:r w:rsidRPr="00A1550D">
        <w:rPr>
          <w:rFonts w:ascii="GHEA Grapalat" w:hAnsi="GHEA Grapalat" w:cs="Sylfaen"/>
          <w:sz w:val="20"/>
          <w:lang w:val="af-ZA"/>
        </w:rPr>
        <w:t xml:space="preserve"> </w:t>
      </w:r>
      <w:r w:rsidRPr="00A1550D">
        <w:rPr>
          <w:rFonts w:ascii="GHEA Grapalat" w:hAnsi="GHEA Grapalat" w:cs="Sylfaen"/>
          <w:sz w:val="20"/>
          <w:lang w:val="hy-AM"/>
        </w:rPr>
        <w:t>լրացնում</w:t>
      </w:r>
      <w:r w:rsidRPr="00A1550D">
        <w:rPr>
          <w:rFonts w:ascii="GHEA Grapalat" w:hAnsi="GHEA Grapalat" w:cs="Sylfaen"/>
          <w:sz w:val="20"/>
          <w:lang w:val="af-ZA"/>
        </w:rPr>
        <w:t xml:space="preserve"> </w:t>
      </w:r>
      <w:r w:rsidRPr="00A1550D">
        <w:rPr>
          <w:rFonts w:ascii="GHEA Grapalat" w:hAnsi="GHEA Grapalat" w:cs="Sylfaen"/>
          <w:sz w:val="20"/>
          <w:lang w:val="hy-AM"/>
        </w:rPr>
        <w:t>համապատասխան</w:t>
      </w:r>
      <w:r w:rsidRPr="00A1550D">
        <w:rPr>
          <w:rFonts w:ascii="GHEA Grapalat" w:hAnsi="GHEA Grapalat" w:cs="Sylfaen"/>
          <w:sz w:val="20"/>
          <w:lang w:val="af-ZA"/>
        </w:rPr>
        <w:t xml:space="preserve"> </w:t>
      </w:r>
      <w:r w:rsidRPr="00A1550D">
        <w:rPr>
          <w:rFonts w:ascii="GHEA Grapalat" w:hAnsi="GHEA Grapalat" w:cs="Sylfaen"/>
          <w:sz w:val="20"/>
          <w:lang w:val="hy-AM"/>
        </w:rPr>
        <w:t>պահանջվող</w:t>
      </w:r>
      <w:r w:rsidRPr="00A1550D">
        <w:rPr>
          <w:rFonts w:ascii="GHEA Grapalat" w:hAnsi="GHEA Grapalat" w:cs="Sylfaen"/>
          <w:sz w:val="20"/>
          <w:lang w:val="af-ZA"/>
        </w:rPr>
        <w:t xml:space="preserve"> </w:t>
      </w:r>
      <w:r w:rsidRPr="00A1550D">
        <w:rPr>
          <w:rFonts w:ascii="GHEA Grapalat" w:hAnsi="GHEA Grapalat" w:cs="Sylfaen"/>
          <w:sz w:val="20"/>
          <w:lang w:val="hy-AM"/>
        </w:rPr>
        <w:t>տեղեկատվությունը</w:t>
      </w:r>
      <w:r w:rsidRPr="00A1550D">
        <w:rPr>
          <w:rFonts w:ascii="GHEA Grapalat" w:hAnsi="GHEA Grapalat" w:cs="Sylfaen"/>
          <w:sz w:val="20"/>
          <w:lang w:val="af-ZA"/>
        </w:rPr>
        <w:t xml:space="preserve">, </w:t>
      </w:r>
      <w:r w:rsidRPr="00A1550D">
        <w:rPr>
          <w:rFonts w:ascii="GHEA Grapalat" w:hAnsi="GHEA Grapalat" w:cs="Sylfaen"/>
          <w:sz w:val="20"/>
          <w:lang w:val="hy-AM"/>
        </w:rPr>
        <w:t>որից</w:t>
      </w:r>
      <w:r w:rsidRPr="00A1550D">
        <w:rPr>
          <w:rFonts w:ascii="GHEA Grapalat" w:hAnsi="GHEA Grapalat" w:cs="Sylfaen"/>
          <w:sz w:val="20"/>
          <w:lang w:val="af-ZA"/>
        </w:rPr>
        <w:t xml:space="preserve"> </w:t>
      </w:r>
      <w:r w:rsidRPr="00A1550D">
        <w:rPr>
          <w:rFonts w:ascii="GHEA Grapalat" w:hAnsi="GHEA Grapalat" w:cs="Sylfaen"/>
          <w:sz w:val="20"/>
          <w:lang w:val="hy-AM"/>
        </w:rPr>
        <w:t>հետո</w:t>
      </w:r>
      <w:r w:rsidRPr="00A1550D">
        <w:rPr>
          <w:rFonts w:ascii="GHEA Grapalat" w:hAnsi="GHEA Grapalat" w:cs="Sylfaen"/>
          <w:sz w:val="20"/>
          <w:lang w:val="af-ZA"/>
        </w:rPr>
        <w:t xml:space="preserve"> </w:t>
      </w:r>
      <w:r w:rsidRPr="00A1550D">
        <w:rPr>
          <w:rFonts w:ascii="GHEA Grapalat" w:hAnsi="GHEA Grapalat" w:cs="Sylfaen"/>
          <w:sz w:val="20"/>
          <w:lang w:val="hy-AM"/>
        </w:rPr>
        <w:t>գրանցումը</w:t>
      </w:r>
      <w:r w:rsidRPr="00A1550D">
        <w:rPr>
          <w:rFonts w:ascii="GHEA Grapalat" w:hAnsi="GHEA Grapalat" w:cs="Sylfaen"/>
          <w:sz w:val="20"/>
          <w:lang w:val="af-ZA"/>
        </w:rPr>
        <w:t xml:space="preserve"> </w:t>
      </w:r>
      <w:r w:rsidRPr="00A1550D">
        <w:rPr>
          <w:rFonts w:ascii="GHEA Grapalat" w:hAnsi="GHEA Grapalat" w:cs="Sylfaen"/>
          <w:sz w:val="20"/>
          <w:lang w:val="hy-AM"/>
        </w:rPr>
        <w:t>հաստատելու</w:t>
      </w:r>
      <w:r w:rsidRPr="00A1550D">
        <w:rPr>
          <w:rFonts w:ascii="GHEA Grapalat" w:hAnsi="GHEA Grapalat" w:cs="Sylfaen"/>
          <w:sz w:val="20"/>
          <w:lang w:val="af-ZA"/>
        </w:rPr>
        <w:t xml:space="preserve"> </w:t>
      </w:r>
      <w:r w:rsidRPr="00A1550D">
        <w:rPr>
          <w:rFonts w:ascii="GHEA Grapalat" w:hAnsi="GHEA Grapalat" w:cs="Sylfaen"/>
          <w:sz w:val="20"/>
          <w:lang w:val="hy-AM"/>
        </w:rPr>
        <w:t>նպատակով</w:t>
      </w:r>
      <w:r w:rsidRPr="00A1550D">
        <w:rPr>
          <w:rFonts w:ascii="GHEA Grapalat" w:hAnsi="GHEA Grapalat" w:cs="Sylfaen"/>
          <w:sz w:val="20"/>
          <w:lang w:val="af-ZA"/>
        </w:rPr>
        <w:t xml:space="preserve"> </w:t>
      </w:r>
      <w:r w:rsidRPr="00A1550D">
        <w:rPr>
          <w:rFonts w:ascii="GHEA Grapalat" w:hAnsi="GHEA Grapalat" w:cs="Sylfaen"/>
          <w:sz w:val="20"/>
          <w:lang w:val="hy-AM"/>
        </w:rPr>
        <w:t>էլեկտրոնային</w:t>
      </w:r>
      <w:r w:rsidRPr="00A1550D">
        <w:rPr>
          <w:rFonts w:ascii="GHEA Grapalat" w:hAnsi="GHEA Grapalat" w:cs="Sylfaen"/>
          <w:sz w:val="20"/>
          <w:lang w:val="af-ZA"/>
        </w:rPr>
        <w:t xml:space="preserve"> </w:t>
      </w:r>
      <w:r w:rsidRPr="00A1550D">
        <w:rPr>
          <w:rFonts w:ascii="GHEA Grapalat" w:hAnsi="GHEA Grapalat" w:cs="Sylfaen"/>
          <w:sz w:val="20"/>
          <w:lang w:val="hy-AM"/>
        </w:rPr>
        <w:t>փոստի</w:t>
      </w:r>
      <w:r w:rsidRPr="00A1550D">
        <w:rPr>
          <w:rFonts w:ascii="GHEA Grapalat" w:hAnsi="GHEA Grapalat" w:cs="Sylfaen"/>
          <w:sz w:val="20"/>
          <w:lang w:val="af-ZA"/>
        </w:rPr>
        <w:t xml:space="preserve"> </w:t>
      </w:r>
      <w:r w:rsidRPr="00A1550D">
        <w:rPr>
          <w:rFonts w:ascii="GHEA Grapalat" w:hAnsi="GHEA Grapalat" w:cs="Sylfaen"/>
          <w:sz w:val="20"/>
          <w:lang w:val="hy-AM"/>
        </w:rPr>
        <w:t>միջոցով</w:t>
      </w:r>
      <w:r w:rsidRPr="00A1550D">
        <w:rPr>
          <w:rFonts w:ascii="GHEA Grapalat" w:hAnsi="GHEA Grapalat" w:cs="Sylfaen"/>
          <w:sz w:val="20"/>
          <w:lang w:val="af-ZA"/>
        </w:rPr>
        <w:t xml:space="preserve"> </w:t>
      </w:r>
      <w:r w:rsidRPr="00A1550D">
        <w:rPr>
          <w:rFonts w:ascii="GHEA Grapalat" w:hAnsi="GHEA Grapalat" w:cs="Sylfaen"/>
          <w:sz w:val="20"/>
          <w:lang w:val="hy-AM"/>
        </w:rPr>
        <w:t>ստացված</w:t>
      </w:r>
      <w:r w:rsidRPr="00A1550D">
        <w:rPr>
          <w:rFonts w:ascii="GHEA Grapalat" w:hAnsi="GHEA Grapalat" w:cs="Sylfaen"/>
          <w:sz w:val="20"/>
          <w:lang w:val="af-ZA"/>
        </w:rPr>
        <w:t xml:space="preserve"> </w:t>
      </w:r>
      <w:r w:rsidRPr="00A1550D">
        <w:rPr>
          <w:rFonts w:ascii="GHEA Grapalat" w:hAnsi="GHEA Grapalat" w:cs="Sylfaen"/>
          <w:sz w:val="20"/>
          <w:lang w:val="hy-AM"/>
        </w:rPr>
        <w:t>թվի</w:t>
      </w:r>
      <w:r w:rsidRPr="00A1550D">
        <w:rPr>
          <w:rFonts w:ascii="GHEA Grapalat" w:hAnsi="GHEA Grapalat" w:cs="Sylfaen"/>
          <w:sz w:val="20"/>
          <w:lang w:val="af-ZA"/>
        </w:rPr>
        <w:t xml:space="preserve"> </w:t>
      </w:r>
      <w:r w:rsidRPr="00A1550D">
        <w:rPr>
          <w:rFonts w:ascii="GHEA Grapalat" w:hAnsi="GHEA Grapalat" w:cs="Sylfaen"/>
          <w:sz w:val="20"/>
          <w:lang w:val="hy-AM"/>
        </w:rPr>
        <w:t>և</w:t>
      </w:r>
      <w:r w:rsidRPr="00A1550D">
        <w:rPr>
          <w:rFonts w:ascii="GHEA Grapalat" w:hAnsi="GHEA Grapalat" w:cs="Sylfaen"/>
          <w:sz w:val="20"/>
          <w:lang w:val="af-ZA"/>
        </w:rPr>
        <w:t xml:space="preserve"> (</w:t>
      </w:r>
      <w:r w:rsidRPr="00A1550D">
        <w:rPr>
          <w:rFonts w:ascii="GHEA Grapalat" w:hAnsi="GHEA Grapalat" w:cs="Sylfaen"/>
          <w:sz w:val="20"/>
          <w:lang w:val="hy-AM"/>
        </w:rPr>
        <w:t>կամ</w:t>
      </w:r>
      <w:r w:rsidRPr="00A1550D">
        <w:rPr>
          <w:rFonts w:ascii="GHEA Grapalat" w:hAnsi="GHEA Grapalat" w:cs="Sylfaen"/>
          <w:sz w:val="20"/>
          <w:lang w:val="af-ZA"/>
        </w:rPr>
        <w:t xml:space="preserve">) </w:t>
      </w:r>
      <w:r w:rsidRPr="00A1550D">
        <w:rPr>
          <w:rFonts w:ascii="GHEA Grapalat" w:hAnsi="GHEA Grapalat" w:cs="Sylfaen"/>
          <w:sz w:val="20"/>
          <w:lang w:val="hy-AM"/>
        </w:rPr>
        <w:t>տառերի</w:t>
      </w:r>
      <w:r w:rsidRPr="00A1550D">
        <w:rPr>
          <w:rFonts w:ascii="GHEA Grapalat" w:hAnsi="GHEA Grapalat" w:cs="Sylfaen"/>
          <w:sz w:val="20"/>
          <w:lang w:val="af-ZA"/>
        </w:rPr>
        <w:t xml:space="preserve"> </w:t>
      </w:r>
      <w:r w:rsidRPr="00A1550D">
        <w:rPr>
          <w:rFonts w:ascii="GHEA Grapalat" w:hAnsi="GHEA Grapalat" w:cs="Sylfaen"/>
          <w:sz w:val="20"/>
          <w:lang w:val="hy-AM"/>
        </w:rPr>
        <w:t>կոմբինացիան</w:t>
      </w:r>
      <w:r w:rsidRPr="00A1550D">
        <w:rPr>
          <w:rFonts w:ascii="GHEA Grapalat" w:hAnsi="GHEA Grapalat" w:cs="Sylfaen"/>
          <w:sz w:val="20"/>
          <w:lang w:val="af-ZA"/>
        </w:rPr>
        <w:t xml:space="preserve"> </w:t>
      </w:r>
      <w:r w:rsidRPr="00A1550D">
        <w:rPr>
          <w:rFonts w:ascii="GHEA Grapalat" w:hAnsi="GHEA Grapalat" w:cs="Sylfaen"/>
          <w:sz w:val="20"/>
          <w:lang w:val="hy-AM"/>
        </w:rPr>
        <w:t>մուտքագրում</w:t>
      </w:r>
      <w:r w:rsidRPr="00A1550D">
        <w:rPr>
          <w:rFonts w:ascii="GHEA Grapalat" w:hAnsi="GHEA Grapalat" w:cs="Sylfaen"/>
          <w:sz w:val="20"/>
          <w:lang w:val="af-ZA"/>
        </w:rPr>
        <w:t xml:space="preserve"> </w:t>
      </w:r>
      <w:r w:rsidRPr="00A1550D">
        <w:rPr>
          <w:rFonts w:ascii="GHEA Grapalat" w:hAnsi="GHEA Grapalat" w:cs="Sylfaen"/>
          <w:sz w:val="20"/>
          <w:lang w:val="hy-AM"/>
        </w:rPr>
        <w:t>է</w:t>
      </w:r>
      <w:r w:rsidRPr="00A1550D">
        <w:rPr>
          <w:rFonts w:ascii="GHEA Grapalat" w:hAnsi="GHEA Grapalat" w:cs="Sylfaen"/>
          <w:sz w:val="20"/>
          <w:lang w:val="af-ZA"/>
        </w:rPr>
        <w:t xml:space="preserve"> </w:t>
      </w:r>
      <w:r w:rsidRPr="00A1550D">
        <w:rPr>
          <w:rFonts w:ascii="GHEA Grapalat" w:hAnsi="GHEA Grapalat" w:cs="Sylfaen"/>
          <w:sz w:val="20"/>
          <w:lang w:val="hy-AM"/>
        </w:rPr>
        <w:t>համակարգ</w:t>
      </w:r>
      <w:r w:rsidRPr="00A1550D">
        <w:rPr>
          <w:rFonts w:ascii="GHEA Grapalat" w:hAnsi="GHEA Grapalat" w:cs="Sylfaen"/>
          <w:sz w:val="20"/>
          <w:lang w:val="af-ZA"/>
        </w:rPr>
        <w:t xml:space="preserve">: </w:t>
      </w:r>
      <w:r w:rsidRPr="00A1550D">
        <w:rPr>
          <w:rFonts w:ascii="GHEA Grapalat" w:hAnsi="GHEA Grapalat" w:cs="Sylfaen"/>
          <w:sz w:val="20"/>
          <w:lang w:val="hy-AM"/>
        </w:rPr>
        <w:t>Նշված</w:t>
      </w:r>
      <w:r w:rsidRPr="00A1550D">
        <w:rPr>
          <w:rFonts w:ascii="GHEA Grapalat" w:hAnsi="GHEA Grapalat" w:cs="Sylfaen"/>
          <w:sz w:val="20"/>
          <w:lang w:val="af-ZA"/>
        </w:rPr>
        <w:t xml:space="preserve"> </w:t>
      </w:r>
      <w:r w:rsidRPr="00A1550D">
        <w:rPr>
          <w:rFonts w:ascii="GHEA Grapalat" w:hAnsi="GHEA Grapalat" w:cs="Sylfaen"/>
          <w:sz w:val="20"/>
          <w:lang w:val="hy-AM"/>
        </w:rPr>
        <w:t>տեղեկատվությունը</w:t>
      </w:r>
      <w:r w:rsidRPr="00A1550D">
        <w:rPr>
          <w:rFonts w:ascii="GHEA Grapalat" w:hAnsi="GHEA Grapalat" w:cs="Sylfaen"/>
          <w:sz w:val="20"/>
          <w:lang w:val="af-ZA"/>
        </w:rPr>
        <w:t xml:space="preserve"> </w:t>
      </w:r>
      <w:r w:rsidRPr="00A1550D">
        <w:rPr>
          <w:rFonts w:ascii="GHEA Grapalat" w:hAnsi="GHEA Grapalat" w:cs="Sylfaen"/>
          <w:sz w:val="20"/>
          <w:lang w:val="hy-AM"/>
        </w:rPr>
        <w:t>ճիշտ</w:t>
      </w:r>
      <w:r w:rsidRPr="00A1550D">
        <w:rPr>
          <w:rFonts w:ascii="GHEA Grapalat" w:hAnsi="GHEA Grapalat" w:cs="Sylfaen"/>
          <w:sz w:val="20"/>
          <w:lang w:val="af-ZA"/>
        </w:rPr>
        <w:t xml:space="preserve"> </w:t>
      </w:r>
      <w:r w:rsidRPr="00A1550D">
        <w:rPr>
          <w:rFonts w:ascii="GHEA Grapalat" w:hAnsi="GHEA Grapalat" w:cs="Sylfaen"/>
          <w:sz w:val="20"/>
          <w:lang w:val="hy-AM"/>
        </w:rPr>
        <w:t>մուտքագրելուց</w:t>
      </w:r>
      <w:r w:rsidRPr="00A1550D">
        <w:rPr>
          <w:rFonts w:ascii="GHEA Grapalat" w:hAnsi="GHEA Grapalat" w:cs="Sylfaen"/>
          <w:sz w:val="20"/>
          <w:lang w:val="af-ZA"/>
        </w:rPr>
        <w:t xml:space="preserve"> </w:t>
      </w:r>
      <w:r w:rsidRPr="00A1550D">
        <w:rPr>
          <w:rFonts w:ascii="GHEA Grapalat" w:hAnsi="GHEA Grapalat" w:cs="Sylfaen"/>
          <w:sz w:val="20"/>
          <w:lang w:val="hy-AM"/>
        </w:rPr>
        <w:t>հետո</w:t>
      </w:r>
      <w:r w:rsidRPr="00A1550D">
        <w:rPr>
          <w:rFonts w:ascii="GHEA Grapalat" w:hAnsi="GHEA Grapalat" w:cs="Sylfaen"/>
          <w:sz w:val="20"/>
          <w:lang w:val="af-ZA"/>
        </w:rPr>
        <w:t xml:space="preserve"> </w:t>
      </w:r>
      <w:r w:rsidRPr="00A1550D">
        <w:rPr>
          <w:rFonts w:ascii="GHEA Grapalat" w:hAnsi="GHEA Grapalat" w:cs="Sylfaen"/>
          <w:sz w:val="20"/>
          <w:lang w:val="hy-AM"/>
        </w:rPr>
        <w:t>անձը</w:t>
      </w:r>
      <w:r w:rsidRPr="00A1550D">
        <w:rPr>
          <w:rFonts w:ascii="GHEA Grapalat" w:hAnsi="GHEA Grapalat" w:cs="Sylfaen"/>
          <w:sz w:val="20"/>
          <w:lang w:val="af-ZA"/>
        </w:rPr>
        <w:t xml:space="preserve"> </w:t>
      </w:r>
      <w:r w:rsidRPr="00A1550D">
        <w:rPr>
          <w:rFonts w:ascii="GHEA Grapalat" w:hAnsi="GHEA Grapalat" w:cs="Sylfaen"/>
          <w:sz w:val="20"/>
          <w:lang w:val="hy-AM"/>
        </w:rPr>
        <w:t>համարվում</w:t>
      </w:r>
      <w:r w:rsidRPr="00A1550D">
        <w:rPr>
          <w:rFonts w:ascii="GHEA Grapalat" w:hAnsi="GHEA Grapalat" w:cs="Sylfaen"/>
          <w:sz w:val="20"/>
          <w:lang w:val="af-ZA"/>
        </w:rPr>
        <w:t xml:space="preserve"> </w:t>
      </w:r>
      <w:r w:rsidRPr="00A1550D">
        <w:rPr>
          <w:rFonts w:ascii="GHEA Grapalat" w:hAnsi="GHEA Grapalat" w:cs="Sylfaen"/>
          <w:sz w:val="20"/>
          <w:lang w:val="hy-AM"/>
        </w:rPr>
        <w:t>է</w:t>
      </w:r>
      <w:r w:rsidRPr="00A1550D">
        <w:rPr>
          <w:rFonts w:ascii="GHEA Grapalat" w:hAnsi="GHEA Grapalat" w:cs="Sylfaen"/>
          <w:sz w:val="20"/>
          <w:lang w:val="af-ZA"/>
        </w:rPr>
        <w:t xml:space="preserve"> </w:t>
      </w:r>
      <w:r w:rsidRPr="00A1550D">
        <w:rPr>
          <w:rFonts w:ascii="GHEA Grapalat" w:hAnsi="GHEA Grapalat" w:cs="Sylfaen"/>
          <w:sz w:val="20"/>
          <w:lang w:val="hy-AM"/>
        </w:rPr>
        <w:t>համակարգում</w:t>
      </w:r>
      <w:r w:rsidRPr="00A1550D">
        <w:rPr>
          <w:rFonts w:ascii="GHEA Grapalat" w:hAnsi="GHEA Grapalat" w:cs="Sylfaen"/>
          <w:sz w:val="20"/>
          <w:lang w:val="af-ZA"/>
        </w:rPr>
        <w:t xml:space="preserve"> </w:t>
      </w:r>
      <w:r w:rsidRPr="00A1550D">
        <w:rPr>
          <w:rFonts w:ascii="GHEA Grapalat" w:hAnsi="GHEA Grapalat" w:cs="Sylfaen"/>
          <w:sz w:val="20"/>
          <w:lang w:val="hy-AM"/>
        </w:rPr>
        <w:t>գրանցված</w:t>
      </w:r>
      <w:r w:rsidRPr="00A1550D">
        <w:rPr>
          <w:rFonts w:ascii="GHEA Grapalat" w:hAnsi="GHEA Grapalat" w:cs="Sylfaen"/>
          <w:sz w:val="20"/>
          <w:lang w:val="af-ZA"/>
        </w:rPr>
        <w:t xml:space="preserve"> </w:t>
      </w:r>
      <w:r w:rsidRPr="00A1550D">
        <w:rPr>
          <w:rFonts w:ascii="GHEA Grapalat" w:hAnsi="GHEA Grapalat" w:cs="Sylfaen"/>
          <w:sz w:val="20"/>
          <w:lang w:val="hy-AM"/>
        </w:rPr>
        <w:t>մասնակից</w:t>
      </w:r>
      <w:r w:rsidRPr="00A1550D">
        <w:rPr>
          <w:rFonts w:ascii="GHEA Grapalat" w:hAnsi="GHEA Grapalat" w:cs="Sylfaen"/>
          <w:sz w:val="20"/>
          <w:lang w:val="af-ZA"/>
        </w:rPr>
        <w:t xml:space="preserve">, </w:t>
      </w:r>
      <w:r w:rsidRPr="00A1550D">
        <w:rPr>
          <w:rFonts w:ascii="GHEA Grapalat" w:hAnsi="GHEA Grapalat" w:cs="Sylfaen"/>
          <w:sz w:val="20"/>
          <w:lang w:val="hy-AM"/>
        </w:rPr>
        <w:t>ինչի</w:t>
      </w:r>
      <w:r w:rsidRPr="00A1550D">
        <w:rPr>
          <w:rFonts w:ascii="GHEA Grapalat" w:hAnsi="GHEA Grapalat" w:cs="Sylfaen"/>
          <w:sz w:val="20"/>
          <w:lang w:val="af-ZA"/>
        </w:rPr>
        <w:t xml:space="preserve"> </w:t>
      </w:r>
      <w:r w:rsidRPr="00A1550D">
        <w:rPr>
          <w:rFonts w:ascii="GHEA Grapalat" w:hAnsi="GHEA Grapalat" w:cs="Sylfaen"/>
          <w:sz w:val="20"/>
          <w:lang w:val="hy-AM"/>
        </w:rPr>
        <w:t>մասին</w:t>
      </w:r>
      <w:r w:rsidRPr="00A1550D">
        <w:rPr>
          <w:rFonts w:ascii="GHEA Grapalat" w:hAnsi="GHEA Grapalat" w:cs="Sylfaen"/>
          <w:sz w:val="20"/>
          <w:lang w:val="af-ZA"/>
        </w:rPr>
        <w:t xml:space="preserve"> </w:t>
      </w:r>
      <w:r w:rsidRPr="00A1550D">
        <w:rPr>
          <w:rFonts w:ascii="GHEA Grapalat" w:hAnsi="GHEA Grapalat" w:cs="Sylfaen"/>
          <w:sz w:val="20"/>
          <w:lang w:val="hy-AM"/>
        </w:rPr>
        <w:t>ավտոմատ</w:t>
      </w:r>
      <w:r w:rsidRPr="00A1550D">
        <w:rPr>
          <w:rFonts w:ascii="GHEA Grapalat" w:hAnsi="GHEA Grapalat" w:cs="Sylfaen"/>
          <w:sz w:val="20"/>
          <w:lang w:val="af-ZA"/>
        </w:rPr>
        <w:t xml:space="preserve"> </w:t>
      </w:r>
      <w:r w:rsidRPr="00A1550D">
        <w:rPr>
          <w:rFonts w:ascii="GHEA Grapalat" w:hAnsi="GHEA Grapalat" w:cs="Sylfaen"/>
          <w:sz w:val="20"/>
          <w:lang w:val="hy-AM"/>
        </w:rPr>
        <w:t>եղանակով</w:t>
      </w:r>
      <w:r w:rsidRPr="00A1550D">
        <w:rPr>
          <w:rFonts w:ascii="GHEA Grapalat" w:hAnsi="GHEA Grapalat" w:cs="Sylfaen"/>
          <w:sz w:val="20"/>
          <w:lang w:val="af-ZA"/>
        </w:rPr>
        <w:t xml:space="preserve"> </w:t>
      </w:r>
      <w:r w:rsidRPr="00A1550D">
        <w:rPr>
          <w:rFonts w:ascii="GHEA Grapalat" w:hAnsi="GHEA Grapalat" w:cs="Sylfaen"/>
          <w:sz w:val="20"/>
          <w:lang w:val="hy-AM"/>
        </w:rPr>
        <w:t>ստանում</w:t>
      </w:r>
      <w:r w:rsidRPr="00A1550D">
        <w:rPr>
          <w:rFonts w:ascii="GHEA Grapalat" w:hAnsi="GHEA Grapalat" w:cs="Sylfaen"/>
          <w:sz w:val="20"/>
          <w:lang w:val="af-ZA"/>
        </w:rPr>
        <w:t xml:space="preserve"> </w:t>
      </w:r>
      <w:r w:rsidRPr="00A1550D">
        <w:rPr>
          <w:rFonts w:ascii="GHEA Grapalat" w:hAnsi="GHEA Grapalat" w:cs="Sylfaen"/>
          <w:sz w:val="20"/>
          <w:lang w:val="hy-AM"/>
        </w:rPr>
        <w:t>է</w:t>
      </w:r>
      <w:r w:rsidRPr="00A1550D">
        <w:rPr>
          <w:rFonts w:ascii="GHEA Grapalat" w:hAnsi="GHEA Grapalat" w:cs="Sylfaen"/>
          <w:sz w:val="20"/>
          <w:lang w:val="af-ZA"/>
        </w:rPr>
        <w:t xml:space="preserve"> </w:t>
      </w:r>
      <w:r w:rsidRPr="00A1550D">
        <w:rPr>
          <w:rFonts w:ascii="GHEA Grapalat" w:hAnsi="GHEA Grapalat" w:cs="Sylfaen"/>
          <w:sz w:val="20"/>
          <w:lang w:val="hy-AM"/>
        </w:rPr>
        <w:t>ծանուցում</w:t>
      </w:r>
      <w:r w:rsidRPr="00A1550D">
        <w:rPr>
          <w:rFonts w:ascii="GHEA Grapalat" w:hAnsi="GHEA Grapalat" w:cs="Sylfaen"/>
          <w:sz w:val="20"/>
          <w:lang w:val="af-ZA"/>
        </w:rPr>
        <w:t xml:space="preserve">: </w:t>
      </w:r>
      <w:r w:rsidRPr="00A1550D">
        <w:rPr>
          <w:rFonts w:ascii="GHEA Grapalat" w:hAnsi="GHEA Grapalat" w:cs="Sylfaen"/>
          <w:sz w:val="20"/>
          <w:lang w:val="hy-AM"/>
        </w:rPr>
        <w:t>Մասնակցի</w:t>
      </w:r>
      <w:r w:rsidRPr="00A1550D">
        <w:rPr>
          <w:rFonts w:ascii="GHEA Grapalat" w:hAnsi="GHEA Grapalat" w:cs="Sylfaen"/>
          <w:sz w:val="20"/>
          <w:lang w:val="af-ZA"/>
        </w:rPr>
        <w:t xml:space="preserve"> </w:t>
      </w:r>
      <w:r w:rsidRPr="00A1550D">
        <w:rPr>
          <w:rFonts w:ascii="GHEA Grapalat" w:hAnsi="GHEA Grapalat" w:cs="Sylfaen"/>
          <w:sz w:val="20"/>
          <w:lang w:val="hy-AM"/>
        </w:rPr>
        <w:t>գրանցումն</w:t>
      </w:r>
      <w:r w:rsidRPr="00A1550D">
        <w:rPr>
          <w:rFonts w:ascii="GHEA Grapalat" w:hAnsi="GHEA Grapalat" w:cs="Sylfaen"/>
          <w:sz w:val="20"/>
          <w:lang w:val="af-ZA"/>
        </w:rPr>
        <w:t xml:space="preserve"> </w:t>
      </w:r>
      <w:r w:rsidRPr="00A1550D">
        <w:rPr>
          <w:rFonts w:ascii="GHEA Grapalat" w:hAnsi="GHEA Grapalat" w:cs="Sylfaen"/>
          <w:sz w:val="20"/>
          <w:lang w:val="hy-AM"/>
        </w:rPr>
        <w:t>ավտոմատ</w:t>
      </w:r>
      <w:r w:rsidRPr="00A1550D">
        <w:rPr>
          <w:rFonts w:ascii="GHEA Grapalat" w:hAnsi="GHEA Grapalat" w:cs="Sylfaen"/>
          <w:sz w:val="20"/>
          <w:lang w:val="af-ZA"/>
        </w:rPr>
        <w:t xml:space="preserve"> </w:t>
      </w:r>
      <w:r w:rsidRPr="00A1550D">
        <w:rPr>
          <w:rFonts w:ascii="GHEA Grapalat" w:hAnsi="GHEA Grapalat" w:cs="Sylfaen"/>
          <w:sz w:val="20"/>
          <w:lang w:val="hy-AM"/>
        </w:rPr>
        <w:t>եղանակով</w:t>
      </w:r>
      <w:r w:rsidRPr="00A1550D">
        <w:rPr>
          <w:rFonts w:ascii="GHEA Grapalat" w:hAnsi="GHEA Grapalat" w:cs="Sylfaen"/>
          <w:sz w:val="20"/>
          <w:lang w:val="af-ZA"/>
        </w:rPr>
        <w:t xml:space="preserve"> </w:t>
      </w:r>
      <w:r w:rsidRPr="00A1550D">
        <w:rPr>
          <w:rFonts w:ascii="GHEA Grapalat" w:hAnsi="GHEA Grapalat" w:cs="Sylfaen"/>
          <w:sz w:val="20"/>
          <w:lang w:val="hy-AM"/>
        </w:rPr>
        <w:t>համարվում</w:t>
      </w:r>
      <w:r w:rsidRPr="00A1550D">
        <w:rPr>
          <w:rFonts w:ascii="GHEA Grapalat" w:hAnsi="GHEA Grapalat" w:cs="Sylfaen"/>
          <w:sz w:val="20"/>
          <w:lang w:val="af-ZA"/>
        </w:rPr>
        <w:t xml:space="preserve"> </w:t>
      </w:r>
      <w:r w:rsidRPr="00A1550D">
        <w:rPr>
          <w:rFonts w:ascii="GHEA Grapalat" w:hAnsi="GHEA Grapalat" w:cs="Sylfaen"/>
          <w:sz w:val="20"/>
          <w:lang w:val="hy-AM"/>
        </w:rPr>
        <w:t>է</w:t>
      </w:r>
      <w:r w:rsidRPr="00A1550D">
        <w:rPr>
          <w:rFonts w:ascii="GHEA Grapalat" w:hAnsi="GHEA Grapalat" w:cs="Sylfaen"/>
          <w:sz w:val="20"/>
          <w:lang w:val="af-ZA"/>
        </w:rPr>
        <w:t xml:space="preserve"> </w:t>
      </w:r>
      <w:r w:rsidRPr="00A1550D">
        <w:rPr>
          <w:rFonts w:ascii="GHEA Grapalat" w:hAnsi="GHEA Grapalat" w:cs="Sylfaen"/>
          <w:sz w:val="20"/>
          <w:lang w:val="hy-AM"/>
        </w:rPr>
        <w:t>չեղյալ</w:t>
      </w:r>
      <w:r w:rsidRPr="00A1550D">
        <w:rPr>
          <w:rFonts w:ascii="GHEA Grapalat" w:hAnsi="GHEA Grapalat" w:cs="Sylfaen"/>
          <w:sz w:val="20"/>
          <w:lang w:val="af-ZA"/>
        </w:rPr>
        <w:t xml:space="preserve">, </w:t>
      </w:r>
      <w:r w:rsidRPr="00A1550D">
        <w:rPr>
          <w:rFonts w:ascii="GHEA Grapalat" w:hAnsi="GHEA Grapalat" w:cs="Sylfaen"/>
          <w:sz w:val="20"/>
          <w:lang w:val="hy-AM"/>
        </w:rPr>
        <w:t>եթե</w:t>
      </w:r>
      <w:r w:rsidRPr="00A1550D">
        <w:rPr>
          <w:rFonts w:ascii="GHEA Grapalat" w:hAnsi="GHEA Grapalat" w:cs="Sylfaen"/>
          <w:sz w:val="20"/>
          <w:lang w:val="af-ZA"/>
        </w:rPr>
        <w:t xml:space="preserve"> </w:t>
      </w:r>
      <w:r w:rsidRPr="00A1550D">
        <w:rPr>
          <w:rFonts w:ascii="GHEA Grapalat" w:hAnsi="GHEA Grapalat" w:cs="Sylfaen"/>
          <w:sz w:val="20"/>
          <w:lang w:val="hy-AM"/>
        </w:rPr>
        <w:t>համակարգում</w:t>
      </w:r>
      <w:r w:rsidRPr="00A1550D">
        <w:rPr>
          <w:rFonts w:ascii="GHEA Grapalat" w:hAnsi="GHEA Grapalat" w:cs="Sylfaen"/>
          <w:sz w:val="20"/>
          <w:lang w:val="af-ZA"/>
        </w:rPr>
        <w:t xml:space="preserve"> </w:t>
      </w:r>
      <w:r w:rsidRPr="00A1550D">
        <w:rPr>
          <w:rFonts w:ascii="GHEA Grapalat" w:hAnsi="GHEA Grapalat" w:cs="Sylfaen"/>
          <w:sz w:val="20"/>
          <w:lang w:val="hy-AM"/>
        </w:rPr>
        <w:t>գրանցվելու</w:t>
      </w:r>
      <w:r w:rsidRPr="00A1550D">
        <w:rPr>
          <w:rFonts w:ascii="GHEA Grapalat" w:hAnsi="GHEA Grapalat" w:cs="Sylfaen"/>
          <w:sz w:val="20"/>
          <w:lang w:val="af-ZA"/>
        </w:rPr>
        <w:t xml:space="preserve"> </w:t>
      </w:r>
      <w:r w:rsidRPr="00A1550D">
        <w:rPr>
          <w:rFonts w:ascii="GHEA Grapalat" w:hAnsi="GHEA Grapalat" w:cs="Sylfaen"/>
          <w:sz w:val="20"/>
          <w:lang w:val="hy-AM"/>
        </w:rPr>
        <w:t>օրվանից</w:t>
      </w:r>
      <w:r w:rsidRPr="00A1550D">
        <w:rPr>
          <w:rFonts w:ascii="GHEA Grapalat" w:hAnsi="GHEA Grapalat" w:cs="Sylfaen"/>
          <w:sz w:val="20"/>
          <w:lang w:val="af-ZA"/>
        </w:rPr>
        <w:t xml:space="preserve"> </w:t>
      </w:r>
      <w:r w:rsidRPr="00A1550D">
        <w:rPr>
          <w:rFonts w:ascii="GHEA Grapalat" w:hAnsi="GHEA Grapalat" w:cs="Sylfaen"/>
          <w:sz w:val="20"/>
          <w:lang w:val="hy-AM"/>
        </w:rPr>
        <w:t>հաշված</w:t>
      </w:r>
      <w:r w:rsidRPr="00A1550D">
        <w:rPr>
          <w:rFonts w:ascii="GHEA Grapalat" w:hAnsi="GHEA Grapalat" w:cs="Sylfaen"/>
          <w:sz w:val="20"/>
          <w:lang w:val="af-ZA"/>
        </w:rPr>
        <w:t xml:space="preserve"> 30 </w:t>
      </w:r>
      <w:r w:rsidRPr="00A1550D">
        <w:rPr>
          <w:rFonts w:ascii="GHEA Grapalat" w:hAnsi="GHEA Grapalat" w:cs="Sylfaen"/>
          <w:sz w:val="20"/>
          <w:lang w:val="hy-AM"/>
        </w:rPr>
        <w:t>օրացուցային</w:t>
      </w:r>
      <w:r w:rsidRPr="00A1550D">
        <w:rPr>
          <w:rFonts w:ascii="GHEA Grapalat" w:hAnsi="GHEA Grapalat" w:cs="Sylfaen"/>
          <w:sz w:val="20"/>
          <w:lang w:val="af-ZA"/>
        </w:rPr>
        <w:t xml:space="preserve"> </w:t>
      </w:r>
      <w:r w:rsidRPr="00A1550D">
        <w:rPr>
          <w:rFonts w:ascii="GHEA Grapalat" w:hAnsi="GHEA Grapalat" w:cs="Sylfaen"/>
          <w:sz w:val="20"/>
          <w:lang w:val="hy-AM"/>
        </w:rPr>
        <w:t>օրվա</w:t>
      </w:r>
      <w:r w:rsidRPr="00A1550D">
        <w:rPr>
          <w:rFonts w:ascii="GHEA Grapalat" w:hAnsi="GHEA Grapalat" w:cs="Sylfaen"/>
          <w:sz w:val="20"/>
          <w:lang w:val="af-ZA"/>
        </w:rPr>
        <w:t xml:space="preserve"> </w:t>
      </w:r>
      <w:r w:rsidRPr="00A1550D">
        <w:rPr>
          <w:rFonts w:ascii="GHEA Grapalat" w:hAnsi="GHEA Grapalat" w:cs="Sylfaen"/>
          <w:sz w:val="20"/>
          <w:lang w:val="hy-AM"/>
        </w:rPr>
        <w:t>ընթացքում</w:t>
      </w:r>
      <w:r w:rsidRPr="00A1550D">
        <w:rPr>
          <w:rFonts w:ascii="GHEA Grapalat" w:hAnsi="GHEA Grapalat" w:cs="Sylfaen"/>
          <w:sz w:val="20"/>
          <w:lang w:val="af-ZA"/>
        </w:rPr>
        <w:t xml:space="preserve"> </w:t>
      </w:r>
      <w:r w:rsidRPr="00A1550D">
        <w:rPr>
          <w:rFonts w:ascii="GHEA Grapalat" w:hAnsi="GHEA Grapalat" w:cs="Sylfaen"/>
          <w:sz w:val="20"/>
          <w:lang w:val="hy-AM"/>
        </w:rPr>
        <w:t>վերջինս</w:t>
      </w:r>
      <w:r w:rsidRPr="00A1550D">
        <w:rPr>
          <w:rFonts w:ascii="GHEA Grapalat" w:hAnsi="GHEA Grapalat" w:cs="Sylfaen"/>
          <w:sz w:val="20"/>
          <w:lang w:val="af-ZA"/>
        </w:rPr>
        <w:t xml:space="preserve"> </w:t>
      </w:r>
      <w:r w:rsidRPr="00A1550D">
        <w:rPr>
          <w:rFonts w:ascii="GHEA Grapalat" w:hAnsi="GHEA Grapalat" w:cs="Sylfaen"/>
          <w:sz w:val="20"/>
          <w:lang w:val="hy-AM"/>
        </w:rPr>
        <w:t>մուտք</w:t>
      </w:r>
      <w:r w:rsidRPr="00A1550D">
        <w:rPr>
          <w:rFonts w:ascii="GHEA Grapalat" w:hAnsi="GHEA Grapalat" w:cs="Sylfaen"/>
          <w:sz w:val="20"/>
          <w:lang w:val="af-ZA"/>
        </w:rPr>
        <w:t xml:space="preserve"> </w:t>
      </w:r>
      <w:r w:rsidRPr="00A1550D">
        <w:rPr>
          <w:rFonts w:ascii="GHEA Grapalat" w:hAnsi="GHEA Grapalat" w:cs="Sylfaen"/>
          <w:sz w:val="20"/>
          <w:lang w:val="hy-AM"/>
        </w:rPr>
        <w:t>չի</w:t>
      </w:r>
      <w:r w:rsidRPr="00A1550D">
        <w:rPr>
          <w:rFonts w:ascii="GHEA Grapalat" w:hAnsi="GHEA Grapalat" w:cs="Sylfaen"/>
          <w:sz w:val="20"/>
          <w:lang w:val="af-ZA"/>
        </w:rPr>
        <w:t xml:space="preserve"> </w:t>
      </w:r>
      <w:r w:rsidRPr="00A1550D">
        <w:rPr>
          <w:rFonts w:ascii="GHEA Grapalat" w:hAnsi="GHEA Grapalat" w:cs="Sylfaen"/>
          <w:sz w:val="20"/>
          <w:lang w:val="hy-AM"/>
        </w:rPr>
        <w:t>գործում</w:t>
      </w:r>
      <w:r w:rsidRPr="00A1550D">
        <w:rPr>
          <w:rFonts w:ascii="GHEA Grapalat" w:hAnsi="GHEA Grapalat" w:cs="Sylfaen"/>
          <w:sz w:val="20"/>
          <w:lang w:val="af-ZA"/>
        </w:rPr>
        <w:t xml:space="preserve"> </w:t>
      </w:r>
      <w:r w:rsidRPr="00A1550D">
        <w:rPr>
          <w:rFonts w:ascii="GHEA Grapalat" w:hAnsi="GHEA Grapalat" w:cs="Sylfaen"/>
          <w:sz w:val="20"/>
          <w:lang w:val="hy-AM"/>
        </w:rPr>
        <w:t>համակարգ</w:t>
      </w:r>
      <w:r w:rsidRPr="00A1550D">
        <w:rPr>
          <w:rFonts w:ascii="GHEA Grapalat" w:hAnsi="GHEA Grapalat" w:cs="Sylfaen"/>
          <w:sz w:val="20"/>
          <w:lang w:val="af-ZA"/>
        </w:rPr>
        <w:t xml:space="preserve"> </w:t>
      </w:r>
      <w:r w:rsidRPr="00A1550D">
        <w:rPr>
          <w:rFonts w:ascii="GHEA Grapalat" w:hAnsi="GHEA Grapalat" w:cs="Sylfaen"/>
          <w:sz w:val="20"/>
          <w:lang w:val="hy-AM"/>
        </w:rPr>
        <w:t>կամ</w:t>
      </w:r>
      <w:r w:rsidRPr="00A1550D">
        <w:rPr>
          <w:rFonts w:ascii="GHEA Grapalat" w:hAnsi="GHEA Grapalat" w:cs="Sylfaen"/>
          <w:sz w:val="20"/>
          <w:lang w:val="af-ZA"/>
        </w:rPr>
        <w:t xml:space="preserve"> </w:t>
      </w:r>
      <w:r w:rsidRPr="00A1550D">
        <w:rPr>
          <w:rFonts w:ascii="GHEA Grapalat" w:hAnsi="GHEA Grapalat" w:cs="Sylfaen"/>
          <w:sz w:val="20"/>
          <w:lang w:val="hy-AM"/>
        </w:rPr>
        <w:t>մուտք</w:t>
      </w:r>
      <w:r w:rsidRPr="00A1550D">
        <w:rPr>
          <w:rFonts w:ascii="GHEA Grapalat" w:hAnsi="GHEA Grapalat" w:cs="Sylfaen"/>
          <w:sz w:val="20"/>
          <w:lang w:val="af-ZA"/>
        </w:rPr>
        <w:t xml:space="preserve"> </w:t>
      </w:r>
      <w:r w:rsidRPr="00A1550D">
        <w:rPr>
          <w:rFonts w:ascii="GHEA Grapalat" w:hAnsi="GHEA Grapalat" w:cs="Sylfaen"/>
          <w:sz w:val="20"/>
          <w:lang w:val="hy-AM"/>
        </w:rPr>
        <w:t>է</w:t>
      </w:r>
      <w:r w:rsidRPr="00A1550D">
        <w:rPr>
          <w:rFonts w:ascii="GHEA Grapalat" w:hAnsi="GHEA Grapalat" w:cs="Sylfaen"/>
          <w:sz w:val="20"/>
          <w:lang w:val="af-ZA"/>
        </w:rPr>
        <w:t xml:space="preserve"> </w:t>
      </w:r>
      <w:r w:rsidRPr="00A1550D">
        <w:rPr>
          <w:rFonts w:ascii="GHEA Grapalat" w:hAnsi="GHEA Grapalat" w:cs="Sylfaen"/>
          <w:sz w:val="20"/>
          <w:lang w:val="hy-AM"/>
        </w:rPr>
        <w:t>գործում</w:t>
      </w:r>
      <w:r w:rsidRPr="00A1550D">
        <w:rPr>
          <w:rFonts w:ascii="GHEA Grapalat" w:hAnsi="GHEA Grapalat" w:cs="Sylfaen"/>
          <w:sz w:val="20"/>
          <w:lang w:val="af-ZA"/>
        </w:rPr>
        <w:t xml:space="preserve">, </w:t>
      </w:r>
      <w:r w:rsidRPr="00A1550D">
        <w:rPr>
          <w:rFonts w:ascii="GHEA Grapalat" w:hAnsi="GHEA Grapalat" w:cs="Sylfaen"/>
          <w:sz w:val="20"/>
          <w:lang w:val="hy-AM"/>
        </w:rPr>
        <w:t>սակայն</w:t>
      </w:r>
      <w:r w:rsidRPr="00A1550D">
        <w:rPr>
          <w:rFonts w:ascii="GHEA Grapalat" w:hAnsi="GHEA Grapalat" w:cs="Sylfaen"/>
          <w:sz w:val="20"/>
          <w:lang w:val="af-ZA"/>
        </w:rPr>
        <w:t xml:space="preserve"> </w:t>
      </w:r>
      <w:r w:rsidRPr="00A1550D">
        <w:rPr>
          <w:rFonts w:ascii="GHEA Grapalat" w:hAnsi="GHEA Grapalat" w:cs="Sylfaen"/>
          <w:sz w:val="20"/>
          <w:lang w:val="hy-AM"/>
        </w:rPr>
        <w:t>համակարգ</w:t>
      </w:r>
      <w:r w:rsidRPr="00A1550D">
        <w:rPr>
          <w:rFonts w:ascii="GHEA Grapalat" w:hAnsi="GHEA Grapalat" w:cs="Sylfaen"/>
          <w:sz w:val="20"/>
          <w:lang w:val="af-ZA"/>
        </w:rPr>
        <w:t xml:space="preserve"> </w:t>
      </w:r>
      <w:r w:rsidRPr="00A1550D">
        <w:rPr>
          <w:rFonts w:ascii="GHEA Grapalat" w:hAnsi="GHEA Grapalat" w:cs="Sylfaen"/>
          <w:sz w:val="20"/>
          <w:lang w:val="hy-AM"/>
        </w:rPr>
        <w:t>չի</w:t>
      </w:r>
      <w:r w:rsidRPr="00A1550D">
        <w:rPr>
          <w:rFonts w:ascii="GHEA Grapalat" w:hAnsi="GHEA Grapalat" w:cs="Sylfaen"/>
          <w:sz w:val="20"/>
          <w:lang w:val="af-ZA"/>
        </w:rPr>
        <w:t xml:space="preserve"> </w:t>
      </w:r>
      <w:r w:rsidRPr="00A1550D">
        <w:rPr>
          <w:rFonts w:ascii="GHEA Grapalat" w:hAnsi="GHEA Grapalat" w:cs="Sylfaen"/>
          <w:sz w:val="20"/>
          <w:lang w:val="hy-AM"/>
        </w:rPr>
        <w:t>մուտքագրում</w:t>
      </w:r>
      <w:r w:rsidRPr="00A1550D">
        <w:rPr>
          <w:rFonts w:ascii="GHEA Grapalat" w:hAnsi="GHEA Grapalat" w:cs="Sylfaen"/>
          <w:sz w:val="20"/>
          <w:lang w:val="af-ZA"/>
        </w:rPr>
        <w:t xml:space="preserve"> </w:t>
      </w:r>
      <w:r w:rsidRPr="00A1550D">
        <w:rPr>
          <w:rFonts w:ascii="GHEA Grapalat" w:hAnsi="GHEA Grapalat" w:cs="Sylfaen"/>
          <w:sz w:val="20"/>
          <w:lang w:val="hy-AM"/>
        </w:rPr>
        <w:t>տեղեկատվությունը</w:t>
      </w:r>
      <w:r w:rsidRPr="00A1550D">
        <w:rPr>
          <w:rFonts w:ascii="GHEA Grapalat" w:hAnsi="GHEA Grapalat" w:cs="Sylfaen"/>
          <w:sz w:val="20"/>
          <w:lang w:val="af-ZA"/>
        </w:rPr>
        <w:t xml:space="preserve">: </w:t>
      </w:r>
      <w:r w:rsidRPr="00A1550D">
        <w:rPr>
          <w:rFonts w:ascii="GHEA Grapalat" w:hAnsi="GHEA Grapalat" w:cs="Sylfaen"/>
          <w:sz w:val="20"/>
          <w:lang w:val="hy-AM"/>
        </w:rPr>
        <w:t>Այս</w:t>
      </w:r>
      <w:r w:rsidRPr="00A1550D">
        <w:rPr>
          <w:rFonts w:ascii="GHEA Grapalat" w:hAnsi="GHEA Grapalat" w:cs="Sylfaen"/>
          <w:sz w:val="20"/>
          <w:lang w:val="af-ZA"/>
        </w:rPr>
        <w:t xml:space="preserve"> </w:t>
      </w:r>
      <w:r w:rsidRPr="00A1550D">
        <w:rPr>
          <w:rFonts w:ascii="GHEA Grapalat" w:hAnsi="GHEA Grapalat" w:cs="Sylfaen"/>
          <w:sz w:val="20"/>
          <w:lang w:val="hy-AM"/>
        </w:rPr>
        <w:t>պարագայում</w:t>
      </w:r>
      <w:r w:rsidRPr="00A1550D">
        <w:rPr>
          <w:rFonts w:ascii="GHEA Grapalat" w:hAnsi="GHEA Grapalat" w:cs="Sylfaen"/>
          <w:sz w:val="20"/>
          <w:lang w:val="af-ZA"/>
        </w:rPr>
        <w:t xml:space="preserve"> </w:t>
      </w:r>
      <w:r w:rsidRPr="00A1550D">
        <w:rPr>
          <w:rFonts w:ascii="GHEA Grapalat" w:hAnsi="GHEA Grapalat" w:cs="Sylfaen"/>
          <w:sz w:val="20"/>
          <w:lang w:val="hy-AM"/>
        </w:rPr>
        <w:t>իրականացվում</w:t>
      </w:r>
      <w:r w:rsidRPr="00A1550D">
        <w:rPr>
          <w:rFonts w:ascii="GHEA Grapalat" w:hAnsi="GHEA Grapalat" w:cs="Sylfaen"/>
          <w:sz w:val="20"/>
          <w:lang w:val="af-ZA"/>
        </w:rPr>
        <w:t xml:space="preserve"> </w:t>
      </w:r>
      <w:r w:rsidRPr="00A1550D">
        <w:rPr>
          <w:rFonts w:ascii="GHEA Grapalat" w:hAnsi="GHEA Grapalat" w:cs="Sylfaen"/>
          <w:sz w:val="20"/>
          <w:lang w:val="hy-AM"/>
        </w:rPr>
        <w:t>է</w:t>
      </w:r>
      <w:r w:rsidRPr="00A1550D">
        <w:rPr>
          <w:rFonts w:ascii="GHEA Grapalat" w:hAnsi="GHEA Grapalat" w:cs="Sylfaen"/>
          <w:sz w:val="20"/>
          <w:lang w:val="af-ZA"/>
        </w:rPr>
        <w:t xml:space="preserve"> </w:t>
      </w:r>
      <w:r w:rsidRPr="00A1550D">
        <w:rPr>
          <w:rFonts w:ascii="GHEA Grapalat" w:hAnsi="GHEA Grapalat" w:cs="Sylfaen"/>
          <w:sz w:val="20"/>
          <w:lang w:val="hy-AM"/>
        </w:rPr>
        <w:t>գրանցման</w:t>
      </w:r>
      <w:r w:rsidRPr="00A1550D">
        <w:rPr>
          <w:rFonts w:ascii="GHEA Grapalat" w:hAnsi="GHEA Grapalat" w:cs="Sylfaen"/>
          <w:sz w:val="20"/>
          <w:lang w:val="af-ZA"/>
        </w:rPr>
        <w:t xml:space="preserve"> </w:t>
      </w:r>
      <w:r w:rsidRPr="00A1550D">
        <w:rPr>
          <w:rFonts w:ascii="GHEA Grapalat" w:hAnsi="GHEA Grapalat" w:cs="Sylfaen"/>
          <w:sz w:val="20"/>
          <w:lang w:val="hy-AM"/>
        </w:rPr>
        <w:t>նոր</w:t>
      </w:r>
      <w:r w:rsidRPr="00A1550D">
        <w:rPr>
          <w:rFonts w:ascii="GHEA Grapalat" w:hAnsi="GHEA Grapalat" w:cs="Sylfaen"/>
          <w:sz w:val="20"/>
          <w:lang w:val="af-ZA"/>
        </w:rPr>
        <w:t xml:space="preserve"> </w:t>
      </w:r>
      <w:r w:rsidRPr="00A1550D">
        <w:rPr>
          <w:rFonts w:ascii="GHEA Grapalat" w:hAnsi="GHEA Grapalat" w:cs="Sylfaen"/>
          <w:sz w:val="20"/>
          <w:lang w:val="hy-AM"/>
        </w:rPr>
        <w:t>գործընթաց</w:t>
      </w:r>
      <w:r w:rsidRPr="00A1550D">
        <w:rPr>
          <w:rFonts w:ascii="GHEA Grapalat" w:hAnsi="GHEA Grapalat" w:cs="Sylfaen"/>
          <w:sz w:val="20"/>
          <w:lang w:val="af-ZA"/>
        </w:rPr>
        <w:t>:</w:t>
      </w:r>
    </w:p>
    <w:p w:rsidR="006D3D14" w:rsidRPr="00A1550D" w:rsidRDefault="00A20C7C" w:rsidP="006D3D14">
      <w:pPr>
        <w:ind w:firstLine="426"/>
        <w:jc w:val="both"/>
        <w:rPr>
          <w:rFonts w:ascii="GHEA Grapalat" w:hAnsi="GHEA Grapalat" w:cs="Sylfaen"/>
          <w:sz w:val="20"/>
          <w:szCs w:val="20"/>
          <w:lang w:val="af-ZA"/>
        </w:rPr>
      </w:pPr>
      <w:r w:rsidRPr="00A1550D">
        <w:rPr>
          <w:rFonts w:ascii="GHEA Grapalat" w:hAnsi="GHEA Grapalat" w:cs="Sylfaen"/>
          <w:sz w:val="20"/>
          <w:lang w:val="hy-AM"/>
        </w:rPr>
        <w:t>Սույն</w:t>
      </w:r>
      <w:r w:rsidRPr="00A1550D">
        <w:rPr>
          <w:rFonts w:ascii="GHEA Grapalat" w:hAnsi="GHEA Grapalat" w:cs="Times Armenian"/>
          <w:sz w:val="20"/>
          <w:lang w:val="af-ZA"/>
        </w:rPr>
        <w:t xml:space="preserve"> </w:t>
      </w:r>
      <w:r w:rsidRPr="00A1550D">
        <w:rPr>
          <w:rFonts w:ascii="GHEA Grapalat" w:hAnsi="GHEA Grapalat" w:cs="Sylfaen"/>
          <w:sz w:val="20"/>
          <w:lang w:val="hy-AM"/>
        </w:rPr>
        <w:t>մրցույթի</w:t>
      </w:r>
      <w:r w:rsidRPr="00A1550D">
        <w:rPr>
          <w:rFonts w:ascii="GHEA Grapalat" w:hAnsi="GHEA Grapalat" w:cs="Times Armenian"/>
          <w:sz w:val="20"/>
          <w:lang w:val="af-ZA"/>
        </w:rPr>
        <w:t xml:space="preserve"> </w:t>
      </w:r>
      <w:r w:rsidRPr="00A1550D">
        <w:rPr>
          <w:rFonts w:ascii="GHEA Grapalat" w:hAnsi="GHEA Grapalat" w:cs="Sylfaen"/>
          <w:sz w:val="20"/>
          <w:lang w:val="hy-AM"/>
        </w:rPr>
        <w:t>հետ</w:t>
      </w:r>
      <w:r w:rsidRPr="00A1550D">
        <w:rPr>
          <w:rFonts w:ascii="GHEA Grapalat" w:hAnsi="GHEA Grapalat" w:cs="Times Armenian"/>
          <w:sz w:val="20"/>
          <w:lang w:val="af-ZA"/>
        </w:rPr>
        <w:t xml:space="preserve"> </w:t>
      </w:r>
      <w:r w:rsidRPr="00A1550D">
        <w:rPr>
          <w:rFonts w:ascii="GHEA Grapalat" w:hAnsi="GHEA Grapalat" w:cs="Sylfaen"/>
          <w:sz w:val="20"/>
          <w:lang w:val="hy-AM"/>
        </w:rPr>
        <w:t>կապված</w:t>
      </w:r>
      <w:r w:rsidRPr="00A1550D">
        <w:rPr>
          <w:rFonts w:ascii="GHEA Grapalat" w:hAnsi="GHEA Grapalat" w:cs="Times Armenian"/>
          <w:sz w:val="20"/>
          <w:lang w:val="af-ZA"/>
        </w:rPr>
        <w:t xml:space="preserve"> </w:t>
      </w:r>
      <w:r w:rsidRPr="00A1550D">
        <w:rPr>
          <w:rFonts w:ascii="GHEA Grapalat" w:hAnsi="GHEA Grapalat" w:cs="Sylfaen"/>
          <w:sz w:val="20"/>
          <w:lang w:val="hy-AM"/>
        </w:rPr>
        <w:t>հարաբերությունների</w:t>
      </w:r>
      <w:r w:rsidRPr="00A1550D">
        <w:rPr>
          <w:rFonts w:ascii="GHEA Grapalat" w:hAnsi="GHEA Grapalat" w:cs="Times Armenian"/>
          <w:sz w:val="20"/>
          <w:lang w:val="af-ZA"/>
        </w:rPr>
        <w:t xml:space="preserve"> </w:t>
      </w:r>
      <w:r w:rsidRPr="00A1550D">
        <w:rPr>
          <w:rFonts w:ascii="GHEA Grapalat" w:hAnsi="GHEA Grapalat" w:cs="Sylfaen"/>
          <w:sz w:val="20"/>
          <w:lang w:val="hy-AM"/>
        </w:rPr>
        <w:t>նկատմամբ</w:t>
      </w:r>
      <w:r w:rsidRPr="00A1550D">
        <w:rPr>
          <w:rFonts w:ascii="GHEA Grapalat" w:hAnsi="GHEA Grapalat" w:cs="Times Armenian"/>
          <w:sz w:val="20"/>
          <w:lang w:val="af-ZA"/>
        </w:rPr>
        <w:t xml:space="preserve"> </w:t>
      </w:r>
      <w:r w:rsidRPr="00A1550D">
        <w:rPr>
          <w:rFonts w:ascii="GHEA Grapalat" w:hAnsi="GHEA Grapalat" w:cs="Sylfaen"/>
          <w:sz w:val="20"/>
          <w:lang w:val="hy-AM"/>
        </w:rPr>
        <w:t>կիրառվում</w:t>
      </w:r>
      <w:r w:rsidRPr="00A1550D">
        <w:rPr>
          <w:rFonts w:ascii="GHEA Grapalat" w:hAnsi="GHEA Grapalat" w:cs="Times Armenian"/>
          <w:sz w:val="20"/>
          <w:lang w:val="af-ZA"/>
        </w:rPr>
        <w:t xml:space="preserve"> </w:t>
      </w:r>
      <w:r w:rsidRPr="00A1550D">
        <w:rPr>
          <w:rFonts w:ascii="GHEA Grapalat" w:hAnsi="GHEA Grapalat" w:cs="Sylfaen"/>
          <w:sz w:val="20"/>
          <w:lang w:val="hy-AM"/>
        </w:rPr>
        <w:t>է</w:t>
      </w:r>
      <w:r w:rsidRPr="00A1550D">
        <w:rPr>
          <w:rFonts w:ascii="GHEA Grapalat" w:hAnsi="GHEA Grapalat" w:cs="Times Armenian"/>
          <w:sz w:val="20"/>
          <w:lang w:val="af-ZA"/>
        </w:rPr>
        <w:t xml:space="preserve"> </w:t>
      </w:r>
      <w:r w:rsidRPr="00A1550D">
        <w:rPr>
          <w:rFonts w:ascii="GHEA Grapalat" w:hAnsi="GHEA Grapalat" w:cs="Sylfaen"/>
          <w:sz w:val="20"/>
          <w:lang w:val="hy-AM"/>
        </w:rPr>
        <w:t>Հայաստանի</w:t>
      </w:r>
      <w:r w:rsidRPr="00A1550D">
        <w:rPr>
          <w:rFonts w:ascii="GHEA Grapalat" w:hAnsi="GHEA Grapalat" w:cs="Times Armenian"/>
          <w:sz w:val="20"/>
          <w:lang w:val="af-ZA"/>
        </w:rPr>
        <w:t xml:space="preserve"> </w:t>
      </w:r>
      <w:r w:rsidRPr="00A1550D">
        <w:rPr>
          <w:rFonts w:ascii="GHEA Grapalat" w:hAnsi="GHEA Grapalat" w:cs="Sylfaen"/>
          <w:sz w:val="20"/>
          <w:lang w:val="hy-AM"/>
        </w:rPr>
        <w:t>Հանրապետության</w:t>
      </w:r>
      <w:r w:rsidRPr="00A1550D">
        <w:rPr>
          <w:rFonts w:ascii="GHEA Grapalat" w:hAnsi="GHEA Grapalat" w:cs="Times Armenian"/>
          <w:sz w:val="20"/>
          <w:lang w:val="af-ZA"/>
        </w:rPr>
        <w:t xml:space="preserve"> </w:t>
      </w:r>
      <w:r w:rsidRPr="00A1550D">
        <w:rPr>
          <w:rFonts w:ascii="GHEA Grapalat" w:hAnsi="GHEA Grapalat" w:cs="Sylfaen"/>
          <w:sz w:val="20"/>
          <w:lang w:val="hy-AM"/>
        </w:rPr>
        <w:t>իրավունքը</w:t>
      </w:r>
      <w:r w:rsidRPr="00A1550D">
        <w:rPr>
          <w:rFonts w:ascii="GHEA Grapalat" w:hAnsi="GHEA Grapalat" w:cs="Times Armenian"/>
          <w:sz w:val="20"/>
          <w:lang w:val="af-ZA"/>
        </w:rPr>
        <w:t xml:space="preserve">։ </w:t>
      </w:r>
      <w:r w:rsidRPr="00A1550D">
        <w:rPr>
          <w:rFonts w:ascii="GHEA Grapalat" w:hAnsi="GHEA Grapalat" w:cs="Sylfaen"/>
          <w:sz w:val="20"/>
        </w:rPr>
        <w:t>Սույն</w:t>
      </w:r>
      <w:r w:rsidRPr="00A1550D">
        <w:rPr>
          <w:rFonts w:ascii="GHEA Grapalat" w:hAnsi="GHEA Grapalat" w:cs="Times Armenian"/>
          <w:sz w:val="20"/>
          <w:lang w:val="af-ZA"/>
        </w:rPr>
        <w:t xml:space="preserve"> </w:t>
      </w:r>
      <w:r w:rsidRPr="00A1550D">
        <w:rPr>
          <w:rFonts w:ascii="GHEA Grapalat" w:hAnsi="GHEA Grapalat" w:cs="Sylfaen"/>
          <w:sz w:val="20"/>
        </w:rPr>
        <w:t>ընթացակար</w:t>
      </w:r>
      <w:r w:rsidRPr="00A1550D">
        <w:rPr>
          <w:rFonts w:ascii="GHEA Grapalat" w:hAnsi="GHEA Grapalat" w:cs="Times Armenian"/>
          <w:sz w:val="20"/>
        </w:rPr>
        <w:t>գ</w:t>
      </w:r>
      <w:r w:rsidRPr="00A1550D">
        <w:rPr>
          <w:rFonts w:ascii="GHEA Grapalat" w:hAnsi="GHEA Grapalat" w:cs="Sylfaen"/>
          <w:sz w:val="20"/>
        </w:rPr>
        <w:t>ի</w:t>
      </w:r>
      <w:r w:rsidRPr="00A1550D">
        <w:rPr>
          <w:rFonts w:ascii="GHEA Grapalat" w:hAnsi="GHEA Grapalat" w:cs="Times Armenian"/>
          <w:sz w:val="20"/>
          <w:lang w:val="af-ZA"/>
        </w:rPr>
        <w:t xml:space="preserve"> </w:t>
      </w:r>
      <w:r w:rsidRPr="00A1550D">
        <w:rPr>
          <w:rFonts w:ascii="GHEA Grapalat" w:hAnsi="GHEA Grapalat" w:cs="Sylfaen"/>
          <w:sz w:val="20"/>
        </w:rPr>
        <w:t>հետ</w:t>
      </w:r>
      <w:r w:rsidRPr="00A1550D">
        <w:rPr>
          <w:rFonts w:ascii="GHEA Grapalat" w:hAnsi="GHEA Grapalat" w:cs="Times Armenian"/>
          <w:sz w:val="20"/>
          <w:lang w:val="af-ZA"/>
        </w:rPr>
        <w:t xml:space="preserve"> </w:t>
      </w:r>
      <w:r w:rsidRPr="00A1550D">
        <w:rPr>
          <w:rFonts w:ascii="GHEA Grapalat" w:hAnsi="GHEA Grapalat" w:cs="Sylfaen"/>
          <w:sz w:val="20"/>
        </w:rPr>
        <w:t>կապված</w:t>
      </w:r>
      <w:r w:rsidRPr="00A1550D">
        <w:rPr>
          <w:rFonts w:ascii="GHEA Grapalat" w:hAnsi="GHEA Grapalat" w:cs="Times Armenian"/>
          <w:sz w:val="20"/>
          <w:lang w:val="af-ZA"/>
        </w:rPr>
        <w:t xml:space="preserve"> </w:t>
      </w:r>
      <w:r w:rsidRPr="00A1550D">
        <w:rPr>
          <w:rFonts w:ascii="GHEA Grapalat" w:hAnsi="GHEA Grapalat" w:cs="Sylfaen"/>
          <w:sz w:val="20"/>
        </w:rPr>
        <w:t>վեճերը</w:t>
      </w:r>
      <w:r w:rsidRPr="00A1550D">
        <w:rPr>
          <w:rFonts w:ascii="GHEA Grapalat" w:hAnsi="GHEA Grapalat" w:cs="Times Armenian"/>
          <w:sz w:val="20"/>
          <w:lang w:val="af-ZA"/>
        </w:rPr>
        <w:t xml:space="preserve"> </w:t>
      </w:r>
      <w:r w:rsidRPr="00A1550D">
        <w:rPr>
          <w:rFonts w:ascii="GHEA Grapalat" w:hAnsi="GHEA Grapalat" w:cs="Sylfaen"/>
          <w:sz w:val="20"/>
        </w:rPr>
        <w:t>ենթակա</w:t>
      </w:r>
      <w:r w:rsidRPr="00A1550D">
        <w:rPr>
          <w:rFonts w:ascii="GHEA Grapalat" w:hAnsi="GHEA Grapalat" w:cs="Times Armenian"/>
          <w:sz w:val="20"/>
          <w:lang w:val="af-ZA"/>
        </w:rPr>
        <w:t xml:space="preserve"> </w:t>
      </w:r>
      <w:r w:rsidRPr="00A1550D">
        <w:rPr>
          <w:rFonts w:ascii="GHEA Grapalat" w:hAnsi="GHEA Grapalat" w:cs="Sylfaen"/>
          <w:sz w:val="20"/>
        </w:rPr>
        <w:t>են</w:t>
      </w:r>
      <w:r w:rsidRPr="00A1550D">
        <w:rPr>
          <w:rFonts w:ascii="GHEA Grapalat" w:hAnsi="GHEA Grapalat" w:cs="Times Armenian"/>
          <w:sz w:val="20"/>
          <w:lang w:val="af-ZA"/>
        </w:rPr>
        <w:t xml:space="preserve"> </w:t>
      </w:r>
      <w:r w:rsidRPr="00A1550D">
        <w:rPr>
          <w:rFonts w:ascii="GHEA Grapalat" w:hAnsi="GHEA Grapalat" w:cs="Sylfaen"/>
          <w:sz w:val="20"/>
        </w:rPr>
        <w:t>քննության</w:t>
      </w:r>
      <w:r w:rsidRPr="00A1550D">
        <w:rPr>
          <w:rFonts w:ascii="GHEA Grapalat" w:hAnsi="GHEA Grapalat" w:cs="Times Armenian"/>
          <w:sz w:val="20"/>
          <w:lang w:val="af-ZA"/>
        </w:rPr>
        <w:t xml:space="preserve"> </w:t>
      </w:r>
      <w:r w:rsidRPr="00A1550D">
        <w:rPr>
          <w:rFonts w:ascii="GHEA Grapalat" w:hAnsi="GHEA Grapalat" w:cs="Sylfaen"/>
          <w:sz w:val="20"/>
        </w:rPr>
        <w:t>Հայաստանի</w:t>
      </w:r>
      <w:r w:rsidRPr="00A1550D">
        <w:rPr>
          <w:rFonts w:ascii="GHEA Grapalat" w:hAnsi="GHEA Grapalat" w:cs="Times Armenian"/>
          <w:sz w:val="20"/>
          <w:lang w:val="af-ZA"/>
        </w:rPr>
        <w:t xml:space="preserve"> </w:t>
      </w:r>
      <w:r w:rsidRPr="00A1550D">
        <w:rPr>
          <w:rFonts w:ascii="GHEA Grapalat" w:hAnsi="GHEA Grapalat" w:cs="Sylfaen"/>
          <w:sz w:val="20"/>
        </w:rPr>
        <w:t>Հանրապետության</w:t>
      </w:r>
      <w:r w:rsidRPr="00A1550D">
        <w:rPr>
          <w:rFonts w:ascii="GHEA Grapalat" w:hAnsi="GHEA Grapalat" w:cs="Times Armenian"/>
          <w:sz w:val="20"/>
          <w:lang w:val="af-ZA"/>
        </w:rPr>
        <w:t xml:space="preserve"> </w:t>
      </w:r>
      <w:r w:rsidRPr="00A1550D">
        <w:rPr>
          <w:rFonts w:ascii="GHEA Grapalat" w:hAnsi="GHEA Grapalat" w:cs="Sylfaen"/>
          <w:sz w:val="20"/>
        </w:rPr>
        <w:t>դատարաններում</w:t>
      </w:r>
      <w:r w:rsidRPr="00A1550D">
        <w:rPr>
          <w:rFonts w:ascii="GHEA Grapalat" w:hAnsi="GHEA Grapalat" w:cs="Times Armenian"/>
          <w:sz w:val="20"/>
          <w:lang w:val="af-ZA"/>
        </w:rPr>
        <w:t xml:space="preserve">։ </w:t>
      </w:r>
    </w:p>
    <w:p w:rsidR="000E4F36" w:rsidRPr="00A1550D" w:rsidRDefault="00A20C7C" w:rsidP="006D3D14">
      <w:pPr>
        <w:ind w:firstLine="426"/>
        <w:jc w:val="both"/>
        <w:rPr>
          <w:rFonts w:ascii="GHEA Grapalat" w:hAnsi="GHEA Grapalat" w:cs="Sylfaen"/>
          <w:sz w:val="20"/>
          <w:szCs w:val="20"/>
          <w:lang w:val="af-ZA"/>
        </w:rPr>
      </w:pPr>
      <w:r w:rsidRPr="00A1550D">
        <w:rPr>
          <w:rFonts w:ascii="GHEA Grapalat" w:hAnsi="GHEA Grapalat" w:cs="Sylfaen"/>
          <w:sz w:val="20"/>
          <w:lang w:val="ru-RU"/>
        </w:rPr>
        <w:t>Գնահատող</w:t>
      </w:r>
      <w:r w:rsidRPr="00A1550D">
        <w:rPr>
          <w:rFonts w:ascii="GHEA Grapalat" w:hAnsi="GHEA Grapalat" w:cs="Sylfaen"/>
          <w:sz w:val="20"/>
          <w:lang w:val="af-ZA"/>
        </w:rPr>
        <w:t xml:space="preserve"> </w:t>
      </w:r>
      <w:r w:rsidRPr="00A1550D">
        <w:rPr>
          <w:rFonts w:ascii="GHEA Grapalat" w:hAnsi="GHEA Grapalat" w:cs="Sylfaen"/>
          <w:sz w:val="20"/>
          <w:lang w:val="ru-RU"/>
        </w:rPr>
        <w:t>հանձնաժողովի</w:t>
      </w:r>
      <w:r w:rsidRPr="00A1550D">
        <w:rPr>
          <w:rFonts w:ascii="GHEA Grapalat" w:hAnsi="GHEA Grapalat" w:cs="Sylfaen"/>
          <w:sz w:val="20"/>
          <w:lang w:val="af-ZA"/>
        </w:rPr>
        <w:t xml:space="preserve"> </w:t>
      </w:r>
      <w:r w:rsidRPr="00A1550D">
        <w:rPr>
          <w:rFonts w:ascii="GHEA Grapalat" w:hAnsi="GHEA Grapalat" w:cs="Sylfaen"/>
          <w:sz w:val="20"/>
          <w:lang w:val="ru-RU"/>
        </w:rPr>
        <w:t>քարտուղարի</w:t>
      </w:r>
      <w:r w:rsidRPr="00A1550D">
        <w:rPr>
          <w:rFonts w:ascii="GHEA Grapalat" w:hAnsi="GHEA Grapalat" w:cs="Sylfaen"/>
          <w:sz w:val="20"/>
          <w:lang w:val="af-ZA"/>
        </w:rPr>
        <w:t xml:space="preserve"> </w:t>
      </w:r>
      <w:r w:rsidRPr="00A1550D">
        <w:rPr>
          <w:rFonts w:ascii="GHEA Grapalat" w:hAnsi="GHEA Grapalat" w:cs="Sylfaen"/>
          <w:sz w:val="20"/>
          <w:lang w:val="ru-RU"/>
        </w:rPr>
        <w:t>էլեկտրոնային</w:t>
      </w:r>
      <w:r w:rsidRPr="00A1550D">
        <w:rPr>
          <w:rFonts w:ascii="GHEA Grapalat" w:hAnsi="GHEA Grapalat" w:cs="Sylfaen"/>
          <w:sz w:val="20"/>
          <w:lang w:val="af-ZA"/>
        </w:rPr>
        <w:t xml:space="preserve"> </w:t>
      </w:r>
      <w:r w:rsidRPr="00A1550D">
        <w:rPr>
          <w:rFonts w:ascii="GHEA Grapalat" w:hAnsi="GHEA Grapalat" w:cs="Sylfaen"/>
          <w:sz w:val="20"/>
          <w:lang w:val="ru-RU"/>
        </w:rPr>
        <w:t>փոստի</w:t>
      </w:r>
      <w:r w:rsidRPr="00A1550D">
        <w:rPr>
          <w:rFonts w:ascii="GHEA Grapalat" w:hAnsi="GHEA Grapalat" w:cs="Sylfaen"/>
          <w:sz w:val="20"/>
          <w:lang w:val="af-ZA"/>
        </w:rPr>
        <w:t xml:space="preserve"> </w:t>
      </w:r>
      <w:r w:rsidRPr="00A1550D">
        <w:rPr>
          <w:rFonts w:ascii="GHEA Grapalat" w:hAnsi="GHEA Grapalat" w:cs="Sylfaen"/>
          <w:sz w:val="20"/>
          <w:lang w:val="ru-RU"/>
        </w:rPr>
        <w:t>հասցեն</w:t>
      </w:r>
      <w:r w:rsidRPr="00A1550D">
        <w:rPr>
          <w:rFonts w:ascii="GHEA Grapalat" w:hAnsi="GHEA Grapalat" w:cs="Sylfaen"/>
          <w:sz w:val="20"/>
          <w:lang w:val="af-ZA"/>
        </w:rPr>
        <w:t xml:space="preserve"> </w:t>
      </w:r>
      <w:r w:rsidRPr="00A1550D">
        <w:rPr>
          <w:rFonts w:ascii="GHEA Grapalat" w:hAnsi="GHEA Grapalat" w:cs="Sylfaen"/>
          <w:sz w:val="20"/>
          <w:lang w:val="ru-RU"/>
        </w:rPr>
        <w:t>է</w:t>
      </w:r>
      <w:r w:rsidR="00266571" w:rsidRPr="00A1550D">
        <w:rPr>
          <w:rFonts w:ascii="GHEA Grapalat" w:hAnsi="GHEA Grapalat" w:cs="Sylfaen"/>
          <w:sz w:val="20"/>
          <w:lang w:val="af-ZA"/>
        </w:rPr>
        <w:t xml:space="preserve">` </w:t>
      </w:r>
      <w:r w:rsidR="000E4F36" w:rsidRPr="00A1550D">
        <w:rPr>
          <w:rFonts w:ascii="GHEA Grapalat" w:hAnsi="GHEA Grapalat" w:cs="Sylfaen"/>
          <w:sz w:val="20"/>
          <w:lang w:val="af-ZA"/>
        </w:rPr>
        <w:t>«</w:t>
      </w:r>
      <w:r w:rsidR="00266571" w:rsidRPr="00A1550D">
        <w:rPr>
          <w:rFonts w:ascii="GHEA Grapalat" w:hAnsi="GHEA Grapalat" w:cs="Sylfaen"/>
          <w:sz w:val="20"/>
          <w:lang w:val="af-ZA"/>
        </w:rPr>
        <w:t>naira.kilichyan@escs.am</w:t>
      </w:r>
      <w:r w:rsidR="000E4F36" w:rsidRPr="00A1550D">
        <w:rPr>
          <w:rFonts w:ascii="GHEA Grapalat" w:hAnsi="GHEA Grapalat" w:cs="Sylfaen"/>
          <w:sz w:val="20"/>
          <w:lang w:val="af-ZA"/>
        </w:rPr>
        <w:t>»</w:t>
      </w:r>
      <w:r w:rsidR="00266571" w:rsidRPr="00A1550D">
        <w:rPr>
          <w:rFonts w:ascii="GHEA Grapalat" w:hAnsi="GHEA Grapalat" w:cs="Sylfaen"/>
          <w:sz w:val="20"/>
          <w:lang w:val="af-ZA"/>
        </w:rPr>
        <w:t>:</w:t>
      </w:r>
    </w:p>
    <w:p w:rsidR="000E4F36" w:rsidRPr="00A1550D" w:rsidRDefault="000E4F36" w:rsidP="000E4F36">
      <w:pPr>
        <w:jc w:val="center"/>
        <w:rPr>
          <w:rFonts w:ascii="GHEA Grapalat" w:hAnsi="GHEA Grapalat"/>
          <w:szCs w:val="22"/>
          <w:lang w:val="af-ZA"/>
        </w:rPr>
      </w:pPr>
      <w:r w:rsidRPr="00A1550D">
        <w:rPr>
          <w:rFonts w:ascii="GHEA Grapalat" w:hAnsi="GHEA Grapalat" w:cs="Sylfaen"/>
          <w:b/>
          <w:sz w:val="20"/>
          <w:szCs w:val="20"/>
          <w:lang w:val="af-ZA"/>
        </w:rPr>
        <w:br w:type="page"/>
      </w:r>
      <w:r w:rsidRPr="00A1550D">
        <w:rPr>
          <w:rFonts w:ascii="GHEA Grapalat" w:hAnsi="GHEA Grapalat" w:cs="Sylfaen"/>
          <w:szCs w:val="22"/>
        </w:rPr>
        <w:lastRenderedPageBreak/>
        <w:t>ՄԱՍ</w:t>
      </w:r>
      <w:r w:rsidRPr="00A1550D">
        <w:rPr>
          <w:rFonts w:ascii="GHEA Grapalat" w:hAnsi="GHEA Grapalat" w:cs="Times Armenian"/>
          <w:szCs w:val="22"/>
          <w:lang w:val="af-ZA"/>
        </w:rPr>
        <w:t xml:space="preserve"> I</w:t>
      </w:r>
    </w:p>
    <w:p w:rsidR="000E4F36" w:rsidRPr="00A1550D" w:rsidRDefault="000E4F36" w:rsidP="000E4F36">
      <w:pPr>
        <w:pStyle w:val="Heading3"/>
        <w:spacing w:line="240" w:lineRule="auto"/>
        <w:ind w:firstLine="567"/>
        <w:rPr>
          <w:rFonts w:ascii="GHEA Grapalat" w:hAnsi="GHEA Grapalat"/>
          <w:i w:val="0"/>
          <w:sz w:val="24"/>
          <w:szCs w:val="22"/>
          <w:lang w:val="af-ZA"/>
        </w:rPr>
      </w:pPr>
    </w:p>
    <w:p w:rsidR="000E4F36" w:rsidRPr="00A1550D" w:rsidRDefault="000E4F36" w:rsidP="000E4F36">
      <w:pPr>
        <w:numPr>
          <w:ilvl w:val="0"/>
          <w:numId w:val="3"/>
        </w:numPr>
        <w:jc w:val="center"/>
        <w:rPr>
          <w:rFonts w:ascii="GHEA Grapalat" w:hAnsi="GHEA Grapalat" w:cs="Sylfaen"/>
          <w:b/>
          <w:sz w:val="20"/>
          <w:lang w:val="af-ZA"/>
        </w:rPr>
      </w:pPr>
      <w:r w:rsidRPr="00A1550D">
        <w:rPr>
          <w:rFonts w:ascii="GHEA Grapalat" w:hAnsi="GHEA Grapalat" w:cs="Sylfaen"/>
          <w:b/>
          <w:sz w:val="20"/>
          <w:lang w:val="hy-AM"/>
        </w:rPr>
        <w:t>ԴՐԱՄԱՇՆՈՐՀԻ ՏՐԱՄԱԴՐՄԱՆ ՀԻՄՆԱԿԱՆ ՊԱՅՄԱՆՆԵՐԸ, ԱՅԴ ԹՎՈՒՄ՝ ԲՅՈՒՋԵՆ</w:t>
      </w:r>
      <w:r w:rsidRPr="00A1550D">
        <w:rPr>
          <w:rFonts w:ascii="GHEA Grapalat" w:hAnsi="GHEA Grapalat" w:cs="Sylfaen"/>
          <w:b/>
          <w:sz w:val="20"/>
          <w:lang w:val="hy-AM"/>
        </w:rPr>
        <w:tab/>
      </w:r>
    </w:p>
    <w:p w:rsidR="000E4F36" w:rsidRPr="00A1550D" w:rsidRDefault="000E4F36" w:rsidP="000E4F36">
      <w:pPr>
        <w:ind w:left="360"/>
        <w:jc w:val="center"/>
        <w:rPr>
          <w:rFonts w:ascii="GHEA Grapalat" w:hAnsi="GHEA Grapalat" w:cs="Sylfaen"/>
          <w:b/>
          <w:sz w:val="20"/>
          <w:lang w:val="af-ZA"/>
        </w:rPr>
      </w:pPr>
    </w:p>
    <w:p w:rsidR="00A20C7C" w:rsidRPr="00A1550D" w:rsidRDefault="000E4F36" w:rsidP="00A20C7C">
      <w:pPr>
        <w:pStyle w:val="Heading3"/>
        <w:numPr>
          <w:ilvl w:val="1"/>
          <w:numId w:val="34"/>
        </w:numPr>
        <w:spacing w:line="240" w:lineRule="auto"/>
        <w:ind w:left="0" w:firstLine="567"/>
        <w:jc w:val="both"/>
        <w:rPr>
          <w:rFonts w:ascii="GHEA Grapalat" w:hAnsi="GHEA Grapalat"/>
          <w:i w:val="0"/>
          <w:lang w:val="af-ZA"/>
        </w:rPr>
      </w:pPr>
      <w:r w:rsidRPr="00A1550D">
        <w:rPr>
          <w:rFonts w:ascii="GHEA Grapalat" w:hAnsi="GHEA Grapalat"/>
          <w:i w:val="0"/>
          <w:lang w:val="en-US"/>
        </w:rPr>
        <w:t>Մ</w:t>
      </w:r>
      <w:r w:rsidRPr="00A1550D">
        <w:rPr>
          <w:rFonts w:ascii="GHEA Grapalat" w:hAnsi="GHEA Grapalat"/>
          <w:i w:val="0"/>
          <w:lang w:val="hy-AM"/>
        </w:rPr>
        <w:t>ր</w:t>
      </w:r>
      <w:r w:rsidR="00816994" w:rsidRPr="00A1550D">
        <w:rPr>
          <w:rFonts w:ascii="GHEA Grapalat" w:hAnsi="GHEA Grapalat"/>
          <w:i w:val="0"/>
          <w:lang w:val="hy-AM"/>
        </w:rPr>
        <w:t xml:space="preserve">ցույթի շրջանակում նախատեսվում </w:t>
      </w:r>
      <w:r w:rsidR="00A20C7C" w:rsidRPr="00A1550D">
        <w:rPr>
          <w:rFonts w:ascii="GHEA Grapalat" w:hAnsi="GHEA Grapalat"/>
          <w:b/>
          <w:i w:val="0"/>
          <w:lang w:val="af-ZA"/>
        </w:rPr>
        <w:t>«</w:t>
      </w:r>
      <w:r w:rsidR="00A20C7C" w:rsidRPr="00A1550D">
        <w:rPr>
          <w:rFonts w:ascii="GHEA Grapalat" w:hAnsi="GHEA Grapalat"/>
          <w:b/>
          <w:i w:val="0"/>
          <w:lang w:val="en-US"/>
        </w:rPr>
        <w:t>Ո</w:t>
      </w:r>
      <w:r w:rsidR="00816994" w:rsidRPr="00A1550D">
        <w:rPr>
          <w:rFonts w:ascii="GHEA Grapalat" w:hAnsi="GHEA Grapalat"/>
          <w:b/>
          <w:i w:val="0"/>
          <w:lang w:val="hy-AM"/>
        </w:rPr>
        <w:t>չ նյութական մշակութային ժառանգության պահպանության ծրագրերի</w:t>
      </w:r>
      <w:r w:rsidR="00A20C7C" w:rsidRPr="00A1550D">
        <w:rPr>
          <w:rFonts w:ascii="GHEA Grapalat" w:hAnsi="GHEA Grapalat"/>
          <w:b/>
          <w:i w:val="0"/>
          <w:lang w:val="af-ZA"/>
        </w:rPr>
        <w:t>»</w:t>
      </w:r>
      <w:r w:rsidR="00816994" w:rsidRPr="00A1550D">
        <w:rPr>
          <w:rFonts w:ascii="GHEA Grapalat" w:hAnsi="GHEA Grapalat"/>
          <w:i w:val="0"/>
          <w:lang w:val="hy-AM"/>
        </w:rPr>
        <w:t xml:space="preserve"> իրականացման </w:t>
      </w:r>
      <w:r w:rsidRPr="00A1550D">
        <w:rPr>
          <w:rFonts w:ascii="GHEA Grapalat" w:hAnsi="GHEA Grapalat"/>
          <w:i w:val="0"/>
          <w:lang w:val="hy-AM"/>
        </w:rPr>
        <w:t>նպատակի իրագործման համար հաղթող մասնակցին անհատույց և անվերադարձ տրամադրել դրամական հատկացում</w:t>
      </w:r>
      <w:r w:rsidRPr="00A1550D">
        <w:rPr>
          <w:rFonts w:ascii="GHEA Grapalat" w:hAnsi="GHEA Grapalat"/>
          <w:i w:val="0"/>
          <w:lang w:val="af-ZA"/>
        </w:rPr>
        <w:t xml:space="preserve">: </w:t>
      </w:r>
      <w:r w:rsidR="0022241B" w:rsidRPr="00A1550D">
        <w:rPr>
          <w:rFonts w:ascii="GHEA Grapalat" w:hAnsi="GHEA Grapalat"/>
          <w:i w:val="0"/>
          <w:lang w:val="hy-AM"/>
        </w:rPr>
        <w:t>Անվանակարգում իրականացվող դրամաշնորհային ծրագրերի մրցույթը նպատակ ունի նպաստել Հայաստանում ոչ նյութական մշակու</w:t>
      </w:r>
      <w:r w:rsidR="008B0E7D" w:rsidRPr="00A1550D">
        <w:rPr>
          <w:rFonts w:ascii="GHEA Grapalat" w:hAnsi="GHEA Grapalat"/>
          <w:i w:val="0"/>
          <w:lang w:val="hy-AM"/>
        </w:rPr>
        <w:t>թային ժառանգության պահպանությանն</w:t>
      </w:r>
      <w:r w:rsidR="0022241B" w:rsidRPr="00A1550D">
        <w:rPr>
          <w:rFonts w:ascii="GHEA Grapalat" w:hAnsi="GHEA Grapalat"/>
          <w:i w:val="0"/>
          <w:lang w:val="hy-AM"/>
        </w:rPr>
        <w:t xml:space="preserve"> ուղղված ծրագրերի իրականացմանը, այդ ժառանգության նկատմամբ հարգանքի և գնահատանքի ձևավորմանը, ճանաչելիության բարձրացմանը, արդի տեղեկատվական տեխնոլոգիաների և բազմաբնույթ միջոցառումների իրականացման միջոցով հանրահռչակման ապահովմանը` </w:t>
      </w:r>
      <w:r w:rsidR="008A3616" w:rsidRPr="00A1550D">
        <w:rPr>
          <w:rFonts w:ascii="GHEA Grapalat" w:hAnsi="GHEA Grapalat"/>
          <w:i w:val="0"/>
          <w:lang w:val="hy-AM"/>
        </w:rPr>
        <w:t>առաջնորդվելով ՄԱԿ-ի կայուն զարգացման ծրագրով սահմանված նպատակներով</w:t>
      </w:r>
      <w:r w:rsidR="0022241B" w:rsidRPr="00A1550D">
        <w:rPr>
          <w:rFonts w:ascii="GHEA Grapalat" w:hAnsi="GHEA Grapalat"/>
          <w:i w:val="0"/>
          <w:lang w:val="hy-AM"/>
        </w:rPr>
        <w:t xml:space="preserve">: </w:t>
      </w:r>
    </w:p>
    <w:p w:rsidR="000E4F36" w:rsidRPr="00A1550D" w:rsidRDefault="000E4F36" w:rsidP="00A20C7C">
      <w:pPr>
        <w:pStyle w:val="Heading3"/>
        <w:spacing w:line="240" w:lineRule="auto"/>
        <w:ind w:firstLine="567"/>
        <w:jc w:val="both"/>
        <w:rPr>
          <w:rFonts w:ascii="GHEA Grapalat" w:hAnsi="GHEA Grapalat"/>
          <w:i w:val="0"/>
          <w:lang w:val="hy-AM"/>
        </w:rPr>
      </w:pPr>
      <w:r w:rsidRPr="00A1550D">
        <w:rPr>
          <w:rFonts w:ascii="GHEA Grapalat" w:hAnsi="GHEA Grapalat"/>
          <w:i w:val="0"/>
          <w:lang w:val="hy-AM"/>
        </w:rPr>
        <w:t xml:space="preserve">Սույն մրցույթը իրականացվում է </w:t>
      </w:r>
      <w:r w:rsidR="004978AB" w:rsidRPr="00A1550D">
        <w:rPr>
          <w:rFonts w:ascii="GHEA Grapalat" w:hAnsi="GHEA Grapalat"/>
          <w:i w:val="0"/>
          <w:lang w:val="hy-AM"/>
        </w:rPr>
        <w:t>հետևյալ չափաբաժնով</w:t>
      </w:r>
      <w:r w:rsidRPr="00A1550D">
        <w:rPr>
          <w:rFonts w:ascii="GHEA Grapalat" w:hAnsi="GHEA Grapalat"/>
          <w:i w:val="0"/>
          <w:lang w:val="hy-AM"/>
        </w:rPr>
        <w:t>՝ համաձայն ստորև ներկայացված աղյուսակի.</w:t>
      </w:r>
    </w:p>
    <w:p w:rsidR="000E4F36" w:rsidRPr="00A1550D" w:rsidRDefault="000E4F36" w:rsidP="000E4F36">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E4F36" w:rsidRPr="00A1550D" w:rsidTr="00A20C7C">
        <w:tc>
          <w:tcPr>
            <w:tcW w:w="1530" w:type="dxa"/>
            <w:vAlign w:val="center"/>
          </w:tcPr>
          <w:p w:rsidR="000E4F36" w:rsidRPr="00A1550D" w:rsidRDefault="000E4F36" w:rsidP="00A20C7C">
            <w:pPr>
              <w:pStyle w:val="BodyTextIndent2"/>
              <w:spacing w:line="240" w:lineRule="auto"/>
              <w:ind w:firstLine="0"/>
              <w:jc w:val="center"/>
              <w:rPr>
                <w:rFonts w:ascii="GHEA Grapalat" w:hAnsi="GHEA Grapalat"/>
                <w:b/>
                <w:bCs/>
                <w:iCs/>
                <w:sz w:val="14"/>
                <w:szCs w:val="14"/>
              </w:rPr>
            </w:pPr>
            <w:r w:rsidRPr="00A1550D">
              <w:rPr>
                <w:rFonts w:ascii="GHEA Grapalat" w:hAnsi="GHEA Grapalat"/>
                <w:b/>
                <w:bCs/>
                <w:iCs/>
                <w:sz w:val="14"/>
                <w:szCs w:val="14"/>
              </w:rPr>
              <w:t>Չափաբաժինների համարները</w:t>
            </w:r>
          </w:p>
        </w:tc>
        <w:tc>
          <w:tcPr>
            <w:tcW w:w="8820" w:type="dxa"/>
            <w:vAlign w:val="center"/>
          </w:tcPr>
          <w:p w:rsidR="000E4F36" w:rsidRPr="00A1550D" w:rsidRDefault="000E4F36" w:rsidP="00A20C7C">
            <w:pPr>
              <w:pStyle w:val="BodyTextIndent2"/>
              <w:spacing w:line="240" w:lineRule="auto"/>
              <w:ind w:firstLine="0"/>
              <w:jc w:val="center"/>
              <w:rPr>
                <w:rFonts w:ascii="GHEA Grapalat" w:hAnsi="GHEA Grapalat"/>
                <w:b/>
                <w:bCs/>
                <w:iCs/>
              </w:rPr>
            </w:pPr>
            <w:r w:rsidRPr="00A1550D">
              <w:rPr>
                <w:rFonts w:ascii="GHEA Grapalat" w:hAnsi="GHEA Grapalat"/>
                <w:b/>
                <w:bCs/>
                <w:iCs/>
              </w:rPr>
              <w:t>Չափաբաժնի անվանումը</w:t>
            </w:r>
          </w:p>
        </w:tc>
      </w:tr>
      <w:tr w:rsidR="000E4F36" w:rsidRPr="00A1550D" w:rsidTr="00A20C7C">
        <w:tc>
          <w:tcPr>
            <w:tcW w:w="1530" w:type="dxa"/>
            <w:vAlign w:val="center"/>
          </w:tcPr>
          <w:p w:rsidR="000E4F36" w:rsidRPr="00A1550D" w:rsidRDefault="000E4F36" w:rsidP="00A20C7C">
            <w:pPr>
              <w:pStyle w:val="BodyTextIndent2"/>
              <w:spacing w:line="240" w:lineRule="auto"/>
              <w:ind w:firstLine="0"/>
              <w:jc w:val="center"/>
              <w:rPr>
                <w:rFonts w:ascii="GHEA Grapalat" w:hAnsi="GHEA Grapalat"/>
                <w:color w:val="000000" w:themeColor="text1"/>
                <w:lang w:val="hy-AM"/>
              </w:rPr>
            </w:pPr>
            <w:r w:rsidRPr="00A1550D">
              <w:rPr>
                <w:rFonts w:ascii="GHEA Grapalat" w:hAnsi="GHEA Grapalat"/>
                <w:color w:val="000000" w:themeColor="text1"/>
                <w:lang w:val="hy-AM"/>
              </w:rPr>
              <w:t>1</w:t>
            </w:r>
          </w:p>
        </w:tc>
        <w:tc>
          <w:tcPr>
            <w:tcW w:w="8820" w:type="dxa"/>
            <w:vAlign w:val="center"/>
          </w:tcPr>
          <w:p w:rsidR="000E4F36" w:rsidRPr="00A1550D" w:rsidRDefault="00A20C7C" w:rsidP="00A20C7C">
            <w:pPr>
              <w:pStyle w:val="BodyTextIndent2"/>
              <w:spacing w:line="240" w:lineRule="auto"/>
              <w:ind w:firstLine="0"/>
              <w:jc w:val="center"/>
              <w:rPr>
                <w:rFonts w:ascii="GHEA Grapalat" w:hAnsi="GHEA Grapalat"/>
                <w:color w:val="000000" w:themeColor="text1"/>
                <w:lang w:val="hy-AM"/>
              </w:rPr>
            </w:pPr>
            <w:r w:rsidRPr="00A1550D">
              <w:rPr>
                <w:rFonts w:ascii="GHEA Grapalat" w:hAnsi="GHEA Grapalat"/>
                <w:color w:val="000000" w:themeColor="text1"/>
                <w:lang w:val="hy-AM"/>
              </w:rPr>
              <w:t>«</w:t>
            </w:r>
            <w:r w:rsidR="004978AB" w:rsidRPr="00A1550D">
              <w:rPr>
                <w:rFonts w:ascii="GHEA Grapalat" w:hAnsi="GHEA Grapalat"/>
                <w:color w:val="000000" w:themeColor="text1"/>
                <w:lang w:val="hy-AM"/>
              </w:rPr>
              <w:t>Ոչ նյութական մշակութային ժառանգության պահպանության ծրագրեր</w:t>
            </w:r>
            <w:r w:rsidRPr="00A1550D">
              <w:rPr>
                <w:rFonts w:ascii="GHEA Grapalat" w:hAnsi="GHEA Grapalat"/>
                <w:color w:val="000000" w:themeColor="text1"/>
                <w:lang w:val="hy-AM"/>
              </w:rPr>
              <w:t>»</w:t>
            </w:r>
          </w:p>
        </w:tc>
      </w:tr>
    </w:tbl>
    <w:p w:rsidR="000E4F36" w:rsidRPr="00A1550D" w:rsidRDefault="000E4F36" w:rsidP="000E4F36">
      <w:pPr>
        <w:rPr>
          <w:lang w:val="hy-AM"/>
        </w:rPr>
      </w:pPr>
    </w:p>
    <w:p w:rsidR="000E4F36" w:rsidRPr="00A1550D" w:rsidRDefault="000E4F36" w:rsidP="00A20C7C">
      <w:pPr>
        <w:pStyle w:val="BodyTextIndent2"/>
        <w:numPr>
          <w:ilvl w:val="1"/>
          <w:numId w:val="34"/>
        </w:numPr>
        <w:spacing w:line="240" w:lineRule="auto"/>
        <w:ind w:left="0" w:firstLine="567"/>
        <w:rPr>
          <w:rFonts w:ascii="GHEA Grapalat" w:hAnsi="GHEA Grapalat"/>
        </w:rPr>
      </w:pPr>
      <w:r w:rsidRPr="00A1550D">
        <w:rPr>
          <w:rFonts w:ascii="GHEA Grapalat" w:hAnsi="GHEA Grapalat"/>
        </w:rPr>
        <w:t>Մ</w:t>
      </w:r>
      <w:r w:rsidRPr="00A1550D">
        <w:rPr>
          <w:rFonts w:ascii="GHEA Grapalat" w:hAnsi="GHEA Grapalat"/>
          <w:lang w:val="hy-AM"/>
        </w:rPr>
        <w:t>րցույթ</w:t>
      </w:r>
      <w:r w:rsidRPr="00A1550D">
        <w:rPr>
          <w:rFonts w:ascii="GHEA Grapalat" w:hAnsi="GHEA Grapalat"/>
        </w:rPr>
        <w:t>ի շրջանակում հաղթող ճանաչված մասնակցին, վերջինիս պահանջով կհատկացվի կանխավճար` ներքոհիշյալ չափով և ժամկետներում`</w:t>
      </w:r>
    </w:p>
    <w:p w:rsidR="00A20C7C" w:rsidRPr="00A1550D" w:rsidRDefault="00A20C7C" w:rsidP="00A20C7C">
      <w:pPr>
        <w:pStyle w:val="BodyTextIndent2"/>
        <w:spacing w:line="240" w:lineRule="auto"/>
        <w:ind w:left="1617"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0E4F36" w:rsidRPr="00A1550D" w:rsidTr="00A20C7C">
        <w:trPr>
          <w:jc w:val="center"/>
        </w:trPr>
        <w:tc>
          <w:tcPr>
            <w:tcW w:w="6356" w:type="dxa"/>
            <w:gridSpan w:val="2"/>
          </w:tcPr>
          <w:p w:rsidR="000E4F36" w:rsidRPr="00A1550D" w:rsidRDefault="000E4F36" w:rsidP="00A20C7C">
            <w:pPr>
              <w:pStyle w:val="BodyTextIndent2"/>
              <w:spacing w:line="240" w:lineRule="auto"/>
              <w:ind w:firstLine="0"/>
              <w:jc w:val="center"/>
              <w:rPr>
                <w:rFonts w:ascii="GHEA Grapalat" w:hAnsi="GHEA Grapalat" w:cs="Sylfaen"/>
                <w:b/>
                <w:sz w:val="16"/>
                <w:szCs w:val="16"/>
                <w:lang w:val="es-ES"/>
              </w:rPr>
            </w:pPr>
            <w:r w:rsidRPr="00A1550D">
              <w:rPr>
                <w:rFonts w:ascii="GHEA Grapalat" w:hAnsi="GHEA Grapalat" w:cs="Sylfaen"/>
                <w:b/>
                <w:sz w:val="16"/>
                <w:szCs w:val="16"/>
                <w:lang w:val="es-ES"/>
              </w:rPr>
              <w:t>Կանխավճարի հատկացման</w:t>
            </w:r>
          </w:p>
        </w:tc>
      </w:tr>
      <w:tr w:rsidR="000E4F36" w:rsidRPr="00A1550D" w:rsidTr="00A20C7C">
        <w:trPr>
          <w:jc w:val="center"/>
        </w:trPr>
        <w:tc>
          <w:tcPr>
            <w:tcW w:w="2580" w:type="dxa"/>
            <w:vAlign w:val="center"/>
          </w:tcPr>
          <w:p w:rsidR="000E4F36" w:rsidRPr="00A1550D" w:rsidRDefault="000E4F36" w:rsidP="00A20C7C">
            <w:pPr>
              <w:pStyle w:val="BodyTextIndent2"/>
              <w:spacing w:line="240" w:lineRule="auto"/>
              <w:ind w:firstLine="0"/>
              <w:jc w:val="center"/>
              <w:rPr>
                <w:rFonts w:ascii="GHEA Grapalat" w:hAnsi="GHEA Grapalat" w:cs="Sylfaen"/>
                <w:b/>
                <w:sz w:val="16"/>
                <w:szCs w:val="16"/>
                <w:lang w:val="es-ES"/>
              </w:rPr>
            </w:pPr>
            <w:r w:rsidRPr="00A1550D">
              <w:rPr>
                <w:rFonts w:ascii="GHEA Grapalat" w:hAnsi="GHEA Grapalat" w:cs="Sylfaen"/>
                <w:b/>
                <w:sz w:val="16"/>
                <w:szCs w:val="16"/>
                <w:lang w:val="es-ES"/>
              </w:rPr>
              <w:t>առավելագույն չափը (ՀՀ դրամ)</w:t>
            </w:r>
          </w:p>
        </w:tc>
        <w:tc>
          <w:tcPr>
            <w:tcW w:w="3776" w:type="dxa"/>
            <w:vAlign w:val="center"/>
          </w:tcPr>
          <w:p w:rsidR="000E4F36" w:rsidRPr="00A1550D" w:rsidRDefault="000E4F36" w:rsidP="00A20C7C">
            <w:pPr>
              <w:pStyle w:val="BodyTextIndent2"/>
              <w:spacing w:line="240" w:lineRule="auto"/>
              <w:ind w:firstLine="0"/>
              <w:jc w:val="center"/>
              <w:rPr>
                <w:rFonts w:ascii="GHEA Grapalat" w:hAnsi="GHEA Grapalat" w:cs="Sylfaen"/>
                <w:b/>
                <w:sz w:val="16"/>
                <w:szCs w:val="16"/>
                <w:lang w:val="es-ES"/>
              </w:rPr>
            </w:pPr>
            <w:r w:rsidRPr="00A1550D">
              <w:rPr>
                <w:rFonts w:ascii="GHEA Grapalat" w:hAnsi="GHEA Grapalat" w:cs="Sylfaen"/>
                <w:b/>
                <w:sz w:val="16"/>
                <w:szCs w:val="16"/>
                <w:lang w:val="es-ES"/>
              </w:rPr>
              <w:t>ժամկետը (ամիսը, տարեթիվը)</w:t>
            </w:r>
          </w:p>
        </w:tc>
      </w:tr>
      <w:tr w:rsidR="00A20C7C" w:rsidRPr="00A1550D" w:rsidTr="00A20C7C">
        <w:trPr>
          <w:jc w:val="center"/>
        </w:trPr>
        <w:tc>
          <w:tcPr>
            <w:tcW w:w="2580" w:type="dxa"/>
          </w:tcPr>
          <w:p w:rsidR="00A20C7C" w:rsidRPr="00A1550D" w:rsidRDefault="00A20C7C" w:rsidP="00A20C7C">
            <w:pPr>
              <w:jc w:val="center"/>
              <w:rPr>
                <w:rFonts w:ascii="GHEA Grapalat" w:hAnsi="GHEA Grapalat"/>
                <w:sz w:val="20"/>
                <w:szCs w:val="20"/>
              </w:rPr>
            </w:pPr>
            <w:r w:rsidRPr="00A1550D">
              <w:rPr>
                <w:rFonts w:ascii="GHEA Grapalat" w:hAnsi="GHEA Grapalat"/>
                <w:sz w:val="20"/>
                <w:szCs w:val="20"/>
                <w:lang w:val="hy-AM"/>
              </w:rPr>
              <w:t>80</w:t>
            </w:r>
            <w:r w:rsidRPr="00A1550D">
              <w:rPr>
                <w:rFonts w:ascii="GHEA Grapalat" w:hAnsi="GHEA Grapalat"/>
                <w:sz w:val="20"/>
                <w:szCs w:val="20"/>
              </w:rPr>
              <w:t>%</w:t>
            </w:r>
          </w:p>
        </w:tc>
        <w:tc>
          <w:tcPr>
            <w:tcW w:w="3776" w:type="dxa"/>
          </w:tcPr>
          <w:p w:rsidR="00A20C7C" w:rsidRPr="00A1550D" w:rsidRDefault="00A20C7C" w:rsidP="00A20C7C">
            <w:pPr>
              <w:jc w:val="center"/>
              <w:rPr>
                <w:rFonts w:ascii="GHEA Grapalat" w:hAnsi="GHEA Grapalat"/>
                <w:sz w:val="20"/>
                <w:szCs w:val="20"/>
              </w:rPr>
            </w:pPr>
            <w:r w:rsidRPr="00A1550D">
              <w:rPr>
                <w:rFonts w:ascii="GHEA Grapalat" w:hAnsi="GHEA Grapalat"/>
                <w:sz w:val="20"/>
                <w:szCs w:val="20"/>
                <w:lang w:val="hy-AM"/>
              </w:rPr>
              <w:t>20-25 օրվա ընթացքում</w:t>
            </w:r>
          </w:p>
        </w:tc>
      </w:tr>
    </w:tbl>
    <w:p w:rsidR="000E4F36" w:rsidRPr="00A1550D" w:rsidRDefault="000E4F36" w:rsidP="000E4F36">
      <w:pPr>
        <w:pStyle w:val="BodyTextIndent2"/>
        <w:spacing w:line="240" w:lineRule="auto"/>
        <w:ind w:firstLine="567"/>
        <w:rPr>
          <w:rFonts w:ascii="GHEA Grapalat" w:hAnsi="GHEA Grapalat"/>
        </w:rPr>
      </w:pPr>
      <w:r w:rsidRPr="00A1550D">
        <w:rPr>
          <w:rFonts w:ascii="GHEA Grapalat" w:hAnsi="GHEA Grapalat"/>
          <w:lang w:val="hy-AM"/>
        </w:rPr>
        <w:t>Կ</w:t>
      </w:r>
      <w:r w:rsidRPr="00A1550D">
        <w:rPr>
          <w:rFonts w:ascii="GHEA Grapalat" w:hAnsi="GHEA Grapalat"/>
        </w:rPr>
        <w:t>անխավճարի մարման պայմանները ներկայացված են հրավերի N 4 հավելվածում:</w:t>
      </w:r>
    </w:p>
    <w:p w:rsidR="00A20C7C" w:rsidRPr="00A1550D" w:rsidRDefault="00A20C7C" w:rsidP="000E4F36">
      <w:pPr>
        <w:pStyle w:val="BodyTextIndent2"/>
        <w:spacing w:line="240" w:lineRule="auto"/>
        <w:ind w:firstLine="567"/>
        <w:rPr>
          <w:rFonts w:ascii="GHEA Grapalat" w:hAnsi="GHEA Grapalat"/>
        </w:rPr>
      </w:pPr>
    </w:p>
    <w:p w:rsidR="000E4F36" w:rsidRPr="00A1550D" w:rsidRDefault="000E4F36" w:rsidP="000E4F36">
      <w:pPr>
        <w:pStyle w:val="NormalWeb"/>
        <w:shd w:val="clear" w:color="auto" w:fill="FFFFFF"/>
        <w:spacing w:before="0" w:beforeAutospacing="0" w:after="0" w:afterAutospacing="0"/>
        <w:ind w:firstLine="375"/>
        <w:jc w:val="both"/>
        <w:rPr>
          <w:rFonts w:ascii="GHEA Grapalat" w:hAnsi="GHEA Grapalat" w:cs="Sylfaen"/>
          <w:sz w:val="20"/>
          <w:lang w:val="af-ZA"/>
        </w:rPr>
      </w:pPr>
      <w:r w:rsidRPr="00A1550D">
        <w:rPr>
          <w:rFonts w:ascii="GHEA Grapalat" w:hAnsi="GHEA Grapalat" w:cs="Sylfaen"/>
          <w:sz w:val="20"/>
          <w:lang w:val="af-ZA"/>
        </w:rPr>
        <w:t xml:space="preserve">1.3 </w:t>
      </w:r>
      <w:r w:rsidR="00A20C7C" w:rsidRPr="00A1550D">
        <w:rPr>
          <w:rFonts w:ascii="GHEA Grapalat" w:hAnsi="GHEA Grapalat" w:cs="Sylfaen"/>
          <w:sz w:val="20"/>
          <w:lang w:val="af-ZA"/>
        </w:rPr>
        <w:t xml:space="preserve">        </w:t>
      </w:r>
      <w:r w:rsidRPr="00A1550D">
        <w:rPr>
          <w:rFonts w:ascii="GHEA Grapalat" w:hAnsi="GHEA Grapalat" w:cs="Sylfaen"/>
          <w:sz w:val="20"/>
        </w:rPr>
        <w:t>Դրամաշնորհի</w:t>
      </w:r>
      <w:r w:rsidRPr="00A1550D">
        <w:rPr>
          <w:rFonts w:ascii="GHEA Grapalat" w:hAnsi="GHEA Grapalat" w:cs="Sylfaen"/>
          <w:sz w:val="20"/>
          <w:lang w:val="af-ZA"/>
        </w:rPr>
        <w:t xml:space="preserve"> </w:t>
      </w:r>
      <w:r w:rsidRPr="00A1550D">
        <w:rPr>
          <w:rFonts w:ascii="GHEA Grapalat" w:hAnsi="GHEA Grapalat" w:cs="Sylfaen"/>
          <w:sz w:val="20"/>
        </w:rPr>
        <w:t>տրամադրման</w:t>
      </w:r>
      <w:r w:rsidRPr="00A1550D">
        <w:rPr>
          <w:rFonts w:ascii="GHEA Grapalat" w:hAnsi="GHEA Grapalat" w:cs="Sylfaen"/>
          <w:sz w:val="20"/>
          <w:lang w:val="af-ZA"/>
        </w:rPr>
        <w:t xml:space="preserve"> </w:t>
      </w:r>
      <w:r w:rsidRPr="00A1550D">
        <w:rPr>
          <w:rFonts w:ascii="GHEA Grapalat" w:hAnsi="GHEA Grapalat" w:cs="Sylfaen"/>
          <w:sz w:val="20"/>
        </w:rPr>
        <w:t>առաջադրանքը</w:t>
      </w:r>
      <w:r w:rsidRPr="00A1550D">
        <w:rPr>
          <w:rFonts w:ascii="GHEA Grapalat" w:hAnsi="GHEA Grapalat" w:cs="Sylfaen"/>
          <w:sz w:val="20"/>
          <w:lang w:val="af-ZA"/>
        </w:rPr>
        <w:t xml:space="preserve"> </w:t>
      </w:r>
      <w:r w:rsidRPr="00A1550D">
        <w:rPr>
          <w:rFonts w:ascii="GHEA Grapalat" w:hAnsi="GHEA Grapalat" w:cs="Sylfaen"/>
          <w:sz w:val="20"/>
        </w:rPr>
        <w:t>ներկայացված</w:t>
      </w:r>
      <w:r w:rsidRPr="00A1550D">
        <w:rPr>
          <w:rFonts w:ascii="GHEA Grapalat" w:hAnsi="GHEA Grapalat" w:cs="Sylfaen"/>
          <w:sz w:val="20"/>
          <w:lang w:val="af-ZA"/>
        </w:rPr>
        <w:t xml:space="preserve"> </w:t>
      </w:r>
      <w:r w:rsidRPr="00A1550D">
        <w:rPr>
          <w:rFonts w:ascii="GHEA Grapalat" w:hAnsi="GHEA Grapalat" w:cs="Sylfaen"/>
          <w:sz w:val="20"/>
        </w:rPr>
        <w:t>է</w:t>
      </w:r>
      <w:r w:rsidRPr="00A1550D">
        <w:rPr>
          <w:rFonts w:ascii="GHEA Grapalat" w:hAnsi="GHEA Grapalat" w:cs="Sylfaen"/>
          <w:sz w:val="20"/>
          <w:lang w:val="af-ZA"/>
        </w:rPr>
        <w:t xml:space="preserve"> </w:t>
      </w:r>
      <w:r w:rsidRPr="00A1550D">
        <w:rPr>
          <w:rFonts w:ascii="GHEA Grapalat" w:hAnsi="GHEA Grapalat" w:cs="Sylfaen"/>
          <w:sz w:val="20"/>
        </w:rPr>
        <w:t>հրավերի</w:t>
      </w:r>
      <w:r w:rsidRPr="00A1550D">
        <w:rPr>
          <w:rFonts w:ascii="GHEA Grapalat" w:hAnsi="GHEA Grapalat" w:cs="Sylfaen"/>
          <w:sz w:val="20"/>
          <w:lang w:val="af-ZA"/>
        </w:rPr>
        <w:t xml:space="preserve"> N 4 </w:t>
      </w:r>
      <w:r w:rsidRPr="00A1550D">
        <w:rPr>
          <w:rFonts w:ascii="GHEA Grapalat" w:hAnsi="GHEA Grapalat" w:cs="Sylfaen"/>
          <w:sz w:val="20"/>
        </w:rPr>
        <w:t>հավելվածում</w:t>
      </w:r>
      <w:r w:rsidRPr="00A1550D">
        <w:rPr>
          <w:rFonts w:ascii="GHEA Grapalat" w:hAnsi="GHEA Grapalat" w:cs="Sylfaen"/>
          <w:sz w:val="20"/>
          <w:lang w:val="af-ZA"/>
        </w:rPr>
        <w:t>:</w:t>
      </w:r>
    </w:p>
    <w:p w:rsidR="000E4F36" w:rsidRPr="00A1550D" w:rsidRDefault="000E4F36" w:rsidP="000E4F36">
      <w:pPr>
        <w:pStyle w:val="NormalWeb"/>
        <w:shd w:val="clear" w:color="auto" w:fill="FFFFFF"/>
        <w:spacing w:before="0" w:beforeAutospacing="0" w:after="0" w:afterAutospacing="0"/>
        <w:ind w:firstLine="375"/>
        <w:jc w:val="both"/>
        <w:rPr>
          <w:rFonts w:ascii="GHEA Grapalat" w:hAnsi="GHEA Grapalat" w:cs="Sylfaen"/>
          <w:sz w:val="20"/>
          <w:lang w:val="af-ZA"/>
        </w:rPr>
      </w:pPr>
    </w:p>
    <w:p w:rsidR="000E4F36" w:rsidRPr="00A1550D" w:rsidRDefault="000E4F36" w:rsidP="000E4F36">
      <w:pPr>
        <w:jc w:val="center"/>
        <w:rPr>
          <w:rFonts w:ascii="GHEA Grapalat" w:hAnsi="GHEA Grapalat"/>
          <w:b/>
          <w:sz w:val="20"/>
          <w:lang w:val="es-ES"/>
        </w:rPr>
      </w:pPr>
      <w:r w:rsidRPr="00A1550D">
        <w:rPr>
          <w:rFonts w:ascii="GHEA Grapalat" w:hAnsi="GHEA Grapalat"/>
          <w:b/>
          <w:sz w:val="20"/>
          <w:lang w:val="es-ES"/>
        </w:rPr>
        <w:t xml:space="preserve">2.  </w:t>
      </w:r>
      <w:r w:rsidRPr="00A1550D">
        <w:rPr>
          <w:rFonts w:ascii="GHEA Grapalat" w:hAnsi="GHEA Grapalat" w:cs="Sylfaen"/>
          <w:b/>
          <w:sz w:val="20"/>
          <w:lang w:val="es-ES"/>
        </w:rPr>
        <w:t xml:space="preserve">ՄԱՍՆԱԿՑԻ ՄԱՍՆԱԿՑՈՒԹՅԱՆ ԻՐԱՎՈՒՆՔԻ ՊԱՀԱՆՋՆԵՐԸ </w:t>
      </w:r>
      <w:r w:rsidRPr="00A1550D">
        <w:rPr>
          <w:rFonts w:ascii="GHEA Grapalat" w:hAnsi="GHEA Grapalat" w:cs="Sylfaen"/>
          <w:b/>
          <w:sz w:val="20"/>
          <w:lang w:val="hy-AM"/>
        </w:rPr>
        <w:t>ԵՎ</w:t>
      </w:r>
      <w:r w:rsidRPr="00A1550D">
        <w:rPr>
          <w:rFonts w:ascii="GHEA Grapalat" w:hAnsi="GHEA Grapalat" w:cs="Sylfaen"/>
          <w:b/>
          <w:sz w:val="20"/>
          <w:lang w:val="es-ES"/>
        </w:rPr>
        <w:t xml:space="preserve"> ՄԱՍՆԱԿԻՑՆԵՐԻՆ ՆԵՐԿԱՅԱՑՎՈՂ ՈՐԱԿԱՎՈՐՄԱՆ ՏՎՅԱԼՆԵՐԻ ՉԱՓԱՆԻՇՆԵՐԸ ԵՎ ԴՐԱՆՑ ԳՆԱՀԱՏՄԱՆ ԿԱՐԳԸ</w:t>
      </w:r>
    </w:p>
    <w:p w:rsidR="000E4F36" w:rsidRPr="00A1550D" w:rsidRDefault="000E4F36" w:rsidP="000E4F36">
      <w:pPr>
        <w:ind w:firstLine="567"/>
        <w:jc w:val="both"/>
        <w:rPr>
          <w:rFonts w:ascii="GHEA Grapalat" w:hAnsi="GHEA Grapalat"/>
          <w:szCs w:val="22"/>
          <w:lang w:val="es-ES"/>
        </w:rPr>
      </w:pPr>
    </w:p>
    <w:p w:rsidR="000E4F36" w:rsidRPr="00A1550D" w:rsidRDefault="000E4F36" w:rsidP="000E4F36">
      <w:pPr>
        <w:pStyle w:val="NormalWeb"/>
        <w:shd w:val="clear" w:color="auto" w:fill="FFFFFF"/>
        <w:spacing w:before="0" w:beforeAutospacing="0" w:after="0" w:afterAutospacing="0"/>
        <w:ind w:firstLine="375"/>
        <w:jc w:val="both"/>
        <w:rPr>
          <w:rFonts w:ascii="GHEA Grapalat" w:hAnsi="GHEA Grapalat" w:cs="Sylfaen"/>
          <w:sz w:val="20"/>
          <w:lang w:val="es-ES"/>
        </w:rPr>
      </w:pPr>
      <w:r w:rsidRPr="00A1550D">
        <w:rPr>
          <w:rFonts w:ascii="GHEA Grapalat" w:hAnsi="GHEA Grapalat" w:cs="Arial Armenian"/>
          <w:sz w:val="20"/>
          <w:lang w:val="es-ES"/>
        </w:rPr>
        <w:t xml:space="preserve">2.1 </w:t>
      </w:r>
      <w:r w:rsidRPr="00A1550D">
        <w:rPr>
          <w:rFonts w:ascii="GHEA Grapalat" w:hAnsi="GHEA Grapalat" w:cs="Sylfaen"/>
          <w:sz w:val="20"/>
        </w:rPr>
        <w:t>Սույն</w:t>
      </w:r>
      <w:r w:rsidR="00797330" w:rsidRPr="00A1550D">
        <w:rPr>
          <w:rFonts w:ascii="GHEA Grapalat" w:hAnsi="GHEA Grapalat" w:cs="Sylfaen"/>
          <w:sz w:val="20"/>
          <w:lang w:val="es-ES"/>
        </w:rPr>
        <w:t xml:space="preserve"> </w:t>
      </w:r>
      <w:r w:rsidRPr="00A1550D">
        <w:rPr>
          <w:rFonts w:ascii="GHEA Grapalat" w:hAnsi="GHEA Grapalat" w:cs="Sylfaen"/>
          <w:sz w:val="20"/>
        </w:rPr>
        <w:t>մրցույթին</w:t>
      </w:r>
      <w:r w:rsidRPr="00A1550D">
        <w:rPr>
          <w:rFonts w:ascii="GHEA Grapalat" w:hAnsi="GHEA Grapalat" w:cs="Sylfaen"/>
          <w:sz w:val="20"/>
          <w:lang w:val="es-ES"/>
        </w:rPr>
        <w:t xml:space="preserve"> </w:t>
      </w:r>
      <w:r w:rsidRPr="00A1550D">
        <w:rPr>
          <w:rFonts w:ascii="GHEA Grapalat" w:hAnsi="GHEA Grapalat" w:cs="Sylfaen"/>
          <w:sz w:val="20"/>
        </w:rPr>
        <w:t>մասնակցելու</w:t>
      </w:r>
      <w:r w:rsidRPr="00A1550D">
        <w:rPr>
          <w:rFonts w:ascii="GHEA Grapalat" w:hAnsi="GHEA Grapalat" w:cs="Sylfaen"/>
          <w:sz w:val="20"/>
          <w:lang w:val="es-ES"/>
        </w:rPr>
        <w:t xml:space="preserve"> </w:t>
      </w:r>
      <w:r w:rsidRPr="00A1550D">
        <w:rPr>
          <w:rFonts w:ascii="GHEA Grapalat" w:hAnsi="GHEA Grapalat" w:cs="Sylfaen"/>
          <w:sz w:val="20"/>
        </w:rPr>
        <w:t>իրավունք</w:t>
      </w:r>
      <w:r w:rsidRPr="00A1550D">
        <w:rPr>
          <w:rFonts w:ascii="GHEA Grapalat" w:hAnsi="GHEA Grapalat" w:cs="Sylfaen"/>
          <w:sz w:val="20"/>
          <w:lang w:val="es-ES"/>
        </w:rPr>
        <w:t xml:space="preserve"> </w:t>
      </w:r>
      <w:r w:rsidRPr="00A1550D">
        <w:rPr>
          <w:rFonts w:ascii="GHEA Grapalat" w:hAnsi="GHEA Grapalat" w:cs="Sylfaen"/>
          <w:sz w:val="20"/>
        </w:rPr>
        <w:t>չունեն</w:t>
      </w:r>
      <w:r w:rsidRPr="00A1550D">
        <w:rPr>
          <w:rFonts w:ascii="GHEA Grapalat" w:hAnsi="GHEA Grapalat" w:cs="Sylfaen"/>
          <w:sz w:val="20"/>
          <w:lang w:val="es-ES"/>
        </w:rPr>
        <w:t xml:space="preserve"> </w:t>
      </w:r>
      <w:r w:rsidRPr="00A1550D">
        <w:rPr>
          <w:rFonts w:ascii="GHEA Grapalat" w:hAnsi="GHEA Grapalat" w:cs="Sylfaen"/>
          <w:sz w:val="20"/>
        </w:rPr>
        <w:t>այն</w:t>
      </w:r>
      <w:r w:rsidRPr="00A1550D">
        <w:rPr>
          <w:rFonts w:ascii="GHEA Grapalat" w:hAnsi="GHEA Grapalat" w:cs="Sylfaen"/>
          <w:sz w:val="20"/>
          <w:lang w:val="es-ES"/>
        </w:rPr>
        <w:t xml:space="preserve"> </w:t>
      </w:r>
      <w:r w:rsidRPr="00A1550D">
        <w:rPr>
          <w:rFonts w:ascii="GHEA Grapalat" w:hAnsi="GHEA Grapalat" w:cs="Sylfaen"/>
          <w:sz w:val="20"/>
        </w:rPr>
        <w:t>կազմակերպությունները</w:t>
      </w:r>
      <w:r w:rsidRPr="00A1550D">
        <w:rPr>
          <w:rFonts w:ascii="GHEA Grapalat" w:hAnsi="GHEA Grapalat" w:cs="Sylfaen"/>
          <w:sz w:val="20"/>
          <w:lang w:val="es-ES"/>
        </w:rPr>
        <w:t xml:space="preserve">, </w:t>
      </w:r>
      <w:r w:rsidRPr="00A1550D">
        <w:rPr>
          <w:rFonts w:ascii="GHEA Grapalat" w:hAnsi="GHEA Grapalat" w:cs="Sylfaen"/>
          <w:sz w:val="20"/>
        </w:rPr>
        <w:t>որոնք</w:t>
      </w:r>
      <w:r w:rsidRPr="00A1550D">
        <w:rPr>
          <w:rFonts w:ascii="GHEA Grapalat" w:hAnsi="GHEA Grapalat" w:cs="Sylfaen"/>
          <w:sz w:val="20"/>
          <w:lang w:val="es-ES"/>
        </w:rPr>
        <w:t xml:space="preserve"> </w:t>
      </w:r>
      <w:r w:rsidRPr="00A1550D">
        <w:rPr>
          <w:rFonts w:ascii="GHEA Grapalat" w:hAnsi="GHEA Grapalat" w:cs="Sylfaen"/>
          <w:sz w:val="20"/>
        </w:rPr>
        <w:t>հայտը</w:t>
      </w:r>
      <w:r w:rsidRPr="00A1550D">
        <w:rPr>
          <w:rFonts w:ascii="GHEA Grapalat" w:hAnsi="GHEA Grapalat" w:cs="Sylfaen"/>
          <w:sz w:val="20"/>
          <w:lang w:val="es-ES"/>
        </w:rPr>
        <w:t xml:space="preserve"> </w:t>
      </w:r>
      <w:r w:rsidRPr="00A1550D">
        <w:rPr>
          <w:rFonts w:ascii="GHEA Grapalat" w:hAnsi="GHEA Grapalat" w:cs="Sylfaen"/>
          <w:sz w:val="20"/>
        </w:rPr>
        <w:t>ներկայացնելու</w:t>
      </w:r>
      <w:r w:rsidRPr="00A1550D">
        <w:rPr>
          <w:rFonts w:ascii="GHEA Grapalat" w:hAnsi="GHEA Grapalat" w:cs="Sylfaen"/>
          <w:sz w:val="20"/>
          <w:lang w:val="es-ES"/>
        </w:rPr>
        <w:t xml:space="preserve"> </w:t>
      </w:r>
      <w:r w:rsidRPr="00A1550D">
        <w:rPr>
          <w:rFonts w:ascii="GHEA Grapalat" w:hAnsi="GHEA Grapalat" w:cs="Sylfaen"/>
          <w:sz w:val="20"/>
        </w:rPr>
        <w:t>օրվա</w:t>
      </w:r>
      <w:r w:rsidRPr="00A1550D">
        <w:rPr>
          <w:rFonts w:ascii="GHEA Grapalat" w:hAnsi="GHEA Grapalat" w:cs="Sylfaen"/>
          <w:sz w:val="20"/>
          <w:lang w:val="es-ES"/>
        </w:rPr>
        <w:t xml:space="preserve"> </w:t>
      </w:r>
      <w:r w:rsidRPr="00A1550D">
        <w:rPr>
          <w:rFonts w:ascii="GHEA Grapalat" w:hAnsi="GHEA Grapalat" w:cs="Sylfaen"/>
          <w:sz w:val="20"/>
        </w:rPr>
        <w:t>դրությամբ</w:t>
      </w:r>
      <w:r w:rsidRPr="00A1550D">
        <w:rPr>
          <w:rFonts w:ascii="GHEA Grapalat" w:hAnsi="GHEA Grapalat" w:cs="Sylfaen"/>
          <w:sz w:val="20"/>
          <w:lang w:val="es-ES"/>
        </w:rPr>
        <w:t xml:space="preserve"> </w:t>
      </w:r>
      <w:r w:rsidRPr="00A1550D">
        <w:rPr>
          <w:rFonts w:ascii="GHEA Grapalat" w:hAnsi="GHEA Grapalat" w:cs="Sylfaen"/>
          <w:sz w:val="20"/>
        </w:rPr>
        <w:t>ներառված</w:t>
      </w:r>
      <w:r w:rsidRPr="00A1550D">
        <w:rPr>
          <w:rFonts w:ascii="GHEA Grapalat" w:hAnsi="GHEA Grapalat" w:cs="Sylfaen"/>
          <w:sz w:val="20"/>
          <w:lang w:val="es-ES"/>
        </w:rPr>
        <w:t xml:space="preserve"> </w:t>
      </w:r>
      <w:r w:rsidRPr="00A1550D">
        <w:rPr>
          <w:rFonts w:ascii="GHEA Grapalat" w:hAnsi="GHEA Grapalat" w:cs="Sylfaen"/>
          <w:sz w:val="20"/>
        </w:rPr>
        <w:t>են</w:t>
      </w:r>
      <w:r w:rsidRPr="00A1550D">
        <w:rPr>
          <w:rFonts w:ascii="GHEA Grapalat" w:hAnsi="GHEA Grapalat" w:cs="Sylfaen"/>
          <w:sz w:val="20"/>
          <w:lang w:val="es-ES"/>
        </w:rPr>
        <w:t xml:space="preserve"> </w:t>
      </w:r>
      <w:r w:rsidRPr="00A1550D">
        <w:rPr>
          <w:rFonts w:ascii="GHEA Grapalat" w:hAnsi="GHEA Grapalat" w:cs="Sylfaen"/>
          <w:sz w:val="20"/>
        </w:rPr>
        <w:t>պետական</w:t>
      </w:r>
      <w:r w:rsidRPr="00A1550D">
        <w:rPr>
          <w:rFonts w:ascii="GHEA Grapalat" w:hAnsi="GHEA Grapalat" w:cs="Sylfaen"/>
          <w:sz w:val="20"/>
          <w:lang w:val="es-ES"/>
        </w:rPr>
        <w:t xml:space="preserve"> </w:t>
      </w:r>
      <w:r w:rsidRPr="00A1550D">
        <w:rPr>
          <w:rFonts w:ascii="GHEA Grapalat" w:hAnsi="GHEA Grapalat" w:cs="Sylfaen"/>
          <w:sz w:val="20"/>
        </w:rPr>
        <w:t>բյուջեից</w:t>
      </w:r>
      <w:r w:rsidRPr="00A1550D">
        <w:rPr>
          <w:rFonts w:ascii="GHEA Grapalat" w:hAnsi="GHEA Grapalat" w:cs="Sylfaen"/>
          <w:sz w:val="20"/>
          <w:lang w:val="es-ES"/>
        </w:rPr>
        <w:t xml:space="preserve"> </w:t>
      </w:r>
      <w:r w:rsidRPr="00A1550D">
        <w:rPr>
          <w:rFonts w:ascii="GHEA Grapalat" w:hAnsi="GHEA Grapalat" w:cs="Sylfaen"/>
          <w:sz w:val="20"/>
        </w:rPr>
        <w:t>դրամաշնորհ</w:t>
      </w:r>
      <w:r w:rsidRPr="00A1550D">
        <w:rPr>
          <w:rFonts w:ascii="GHEA Grapalat" w:hAnsi="GHEA Grapalat" w:cs="Sylfaen"/>
          <w:sz w:val="20"/>
          <w:lang w:val="es-ES"/>
        </w:rPr>
        <w:t xml:space="preserve"> </w:t>
      </w:r>
      <w:r w:rsidRPr="00A1550D">
        <w:rPr>
          <w:rFonts w:ascii="GHEA Grapalat" w:hAnsi="GHEA Grapalat" w:cs="Sylfaen"/>
          <w:sz w:val="20"/>
        </w:rPr>
        <w:t>ստանալու</w:t>
      </w:r>
      <w:r w:rsidRPr="00A1550D">
        <w:rPr>
          <w:rFonts w:ascii="GHEA Grapalat" w:hAnsi="GHEA Grapalat" w:cs="Sylfaen"/>
          <w:sz w:val="20"/>
          <w:lang w:val="es-ES"/>
        </w:rPr>
        <w:t xml:space="preserve"> </w:t>
      </w:r>
      <w:r w:rsidRPr="00A1550D">
        <w:rPr>
          <w:rFonts w:ascii="GHEA Grapalat" w:hAnsi="GHEA Grapalat" w:cs="Sylfaen"/>
          <w:sz w:val="20"/>
        </w:rPr>
        <w:t>նպատակով</w:t>
      </w:r>
      <w:r w:rsidRPr="00A1550D">
        <w:rPr>
          <w:rFonts w:ascii="GHEA Grapalat" w:hAnsi="GHEA Grapalat" w:cs="Sylfaen"/>
          <w:sz w:val="20"/>
          <w:lang w:val="es-ES"/>
        </w:rPr>
        <w:t xml:space="preserve"> </w:t>
      </w:r>
      <w:r w:rsidRPr="00A1550D">
        <w:rPr>
          <w:rFonts w:ascii="GHEA Grapalat" w:hAnsi="GHEA Grapalat" w:cs="Sylfaen"/>
          <w:sz w:val="20"/>
        </w:rPr>
        <w:t>կազմակերպվող</w:t>
      </w:r>
      <w:r w:rsidRPr="00A1550D">
        <w:rPr>
          <w:rFonts w:ascii="GHEA Grapalat" w:hAnsi="GHEA Grapalat" w:cs="Sylfaen"/>
          <w:sz w:val="20"/>
          <w:lang w:val="es-ES"/>
        </w:rPr>
        <w:t xml:space="preserve"> </w:t>
      </w:r>
      <w:r w:rsidRPr="00A1550D">
        <w:rPr>
          <w:rFonts w:ascii="GHEA Grapalat" w:hAnsi="GHEA Grapalat" w:cs="Sylfaen"/>
          <w:sz w:val="20"/>
        </w:rPr>
        <w:t>մրցույթին</w:t>
      </w:r>
      <w:r w:rsidRPr="00A1550D">
        <w:rPr>
          <w:rFonts w:ascii="GHEA Grapalat" w:hAnsi="GHEA Grapalat" w:cs="Sylfaen"/>
          <w:sz w:val="20"/>
          <w:lang w:val="es-ES"/>
        </w:rPr>
        <w:t xml:space="preserve"> </w:t>
      </w:r>
      <w:r w:rsidRPr="00A1550D">
        <w:rPr>
          <w:rFonts w:ascii="GHEA Grapalat" w:hAnsi="GHEA Grapalat" w:cs="Sylfaen"/>
          <w:sz w:val="20"/>
        </w:rPr>
        <w:t>մասնակցելու</w:t>
      </w:r>
      <w:r w:rsidRPr="00A1550D">
        <w:rPr>
          <w:rFonts w:ascii="GHEA Grapalat" w:hAnsi="GHEA Grapalat" w:cs="Sylfaen"/>
          <w:sz w:val="20"/>
          <w:lang w:val="es-ES"/>
        </w:rPr>
        <w:t xml:space="preserve"> </w:t>
      </w:r>
      <w:r w:rsidRPr="00A1550D">
        <w:rPr>
          <w:rFonts w:ascii="GHEA Grapalat" w:hAnsi="GHEA Grapalat" w:cs="Sylfaen"/>
          <w:sz w:val="20"/>
        </w:rPr>
        <w:t>իրավունք</w:t>
      </w:r>
      <w:r w:rsidRPr="00A1550D">
        <w:rPr>
          <w:rFonts w:ascii="GHEA Grapalat" w:hAnsi="GHEA Grapalat" w:cs="Sylfaen"/>
          <w:sz w:val="20"/>
          <w:lang w:val="es-ES"/>
        </w:rPr>
        <w:t xml:space="preserve"> </w:t>
      </w:r>
      <w:r w:rsidRPr="00A1550D">
        <w:rPr>
          <w:rFonts w:ascii="GHEA Grapalat" w:hAnsi="GHEA Grapalat" w:cs="Sylfaen"/>
          <w:sz w:val="20"/>
        </w:rPr>
        <w:t>չունեցող</w:t>
      </w:r>
      <w:r w:rsidRPr="00A1550D">
        <w:rPr>
          <w:rFonts w:ascii="GHEA Grapalat" w:hAnsi="GHEA Grapalat" w:cs="Sylfaen"/>
          <w:sz w:val="20"/>
          <w:lang w:val="es-ES"/>
        </w:rPr>
        <w:t xml:space="preserve"> </w:t>
      </w:r>
      <w:r w:rsidRPr="00A1550D">
        <w:rPr>
          <w:rFonts w:ascii="GHEA Grapalat" w:hAnsi="GHEA Grapalat" w:cs="Sylfaen"/>
          <w:sz w:val="20"/>
        </w:rPr>
        <w:t>կազմակերպությունների</w:t>
      </w:r>
      <w:r w:rsidRPr="00A1550D">
        <w:rPr>
          <w:rFonts w:ascii="GHEA Grapalat" w:hAnsi="GHEA Grapalat" w:cs="Sylfaen"/>
          <w:sz w:val="20"/>
          <w:lang w:val="es-ES"/>
        </w:rPr>
        <w:t xml:space="preserve"> </w:t>
      </w:r>
      <w:r w:rsidRPr="00A1550D">
        <w:rPr>
          <w:rFonts w:ascii="GHEA Grapalat" w:hAnsi="GHEA Grapalat" w:cs="Sylfaen"/>
          <w:sz w:val="20"/>
        </w:rPr>
        <w:t>ցուցակում</w:t>
      </w:r>
      <w:r w:rsidRPr="00A1550D">
        <w:rPr>
          <w:rFonts w:ascii="GHEA Grapalat" w:hAnsi="GHEA Grapalat" w:cs="Sylfaen"/>
          <w:sz w:val="20"/>
          <w:lang w:val="es-ES"/>
        </w:rPr>
        <w:t xml:space="preserve"> (</w:t>
      </w:r>
      <w:r w:rsidRPr="00A1550D">
        <w:rPr>
          <w:rFonts w:ascii="GHEA Grapalat" w:hAnsi="GHEA Grapalat" w:cs="Sylfaen"/>
          <w:sz w:val="20"/>
        </w:rPr>
        <w:t>այսուհետ՝</w:t>
      </w:r>
      <w:r w:rsidRPr="00A1550D">
        <w:rPr>
          <w:rFonts w:ascii="GHEA Grapalat" w:hAnsi="GHEA Grapalat" w:cs="Sylfaen"/>
          <w:sz w:val="20"/>
          <w:lang w:val="es-ES"/>
        </w:rPr>
        <w:t xml:space="preserve"> </w:t>
      </w:r>
      <w:r w:rsidRPr="00A1550D">
        <w:rPr>
          <w:rFonts w:ascii="GHEA Grapalat" w:hAnsi="GHEA Grapalat" w:cs="Sylfaen"/>
          <w:sz w:val="20"/>
        </w:rPr>
        <w:t>ցուցակ</w:t>
      </w:r>
      <w:r w:rsidRPr="00A1550D">
        <w:rPr>
          <w:rFonts w:ascii="GHEA Grapalat" w:hAnsi="GHEA Grapalat" w:cs="Sylfaen"/>
          <w:sz w:val="20"/>
          <w:lang w:val="es-ES"/>
        </w:rPr>
        <w:t xml:space="preserve">): </w:t>
      </w:r>
      <w:r w:rsidRPr="00A1550D">
        <w:rPr>
          <w:rFonts w:ascii="GHEA Grapalat" w:hAnsi="GHEA Grapalat" w:cs="Sylfaen"/>
          <w:sz w:val="20"/>
        </w:rPr>
        <w:t>Ցուցակը</w:t>
      </w:r>
      <w:r w:rsidRPr="00A1550D">
        <w:rPr>
          <w:rFonts w:ascii="GHEA Grapalat" w:hAnsi="GHEA Grapalat" w:cs="Sylfaen"/>
          <w:sz w:val="20"/>
          <w:lang w:val="es-ES"/>
        </w:rPr>
        <w:t xml:space="preserve"> </w:t>
      </w:r>
      <w:r w:rsidRPr="00A1550D">
        <w:rPr>
          <w:rFonts w:ascii="GHEA Grapalat" w:hAnsi="GHEA Grapalat" w:cs="Sylfaen"/>
          <w:sz w:val="20"/>
        </w:rPr>
        <w:t>հրապարկված</w:t>
      </w:r>
      <w:r w:rsidRPr="00A1550D">
        <w:rPr>
          <w:rFonts w:ascii="GHEA Grapalat" w:hAnsi="GHEA Grapalat" w:cs="Sylfaen"/>
          <w:sz w:val="20"/>
          <w:lang w:val="es-ES"/>
        </w:rPr>
        <w:t xml:space="preserve"> </w:t>
      </w:r>
      <w:r w:rsidRPr="00A1550D">
        <w:rPr>
          <w:rFonts w:ascii="GHEA Grapalat" w:hAnsi="GHEA Grapalat" w:cs="Sylfaen"/>
          <w:sz w:val="20"/>
        </w:rPr>
        <w:t>է</w:t>
      </w:r>
      <w:r w:rsidRPr="00A1550D">
        <w:rPr>
          <w:rFonts w:ascii="GHEA Grapalat" w:hAnsi="GHEA Grapalat" w:cs="Sylfaen"/>
          <w:sz w:val="20"/>
          <w:lang w:val="es-ES"/>
        </w:rPr>
        <w:t xml:space="preserve"> </w:t>
      </w:r>
      <w:hyperlink r:id="rId13" w:history="1">
        <w:r w:rsidRPr="00A1550D">
          <w:rPr>
            <w:rStyle w:val="Hyperlink"/>
            <w:rFonts w:ascii="GHEA Grapalat" w:hAnsi="GHEA Grapalat" w:cs="Sylfaen"/>
            <w:sz w:val="20"/>
            <w:lang w:val="es-ES"/>
          </w:rPr>
          <w:t>www.minfin.am</w:t>
        </w:r>
      </w:hyperlink>
      <w:r w:rsidRPr="00A1550D">
        <w:rPr>
          <w:rFonts w:ascii="GHEA Grapalat" w:hAnsi="GHEA Grapalat" w:cs="Sylfaen"/>
          <w:sz w:val="20"/>
          <w:lang w:val="es-ES"/>
        </w:rPr>
        <w:t xml:space="preserve"> </w:t>
      </w:r>
      <w:r w:rsidRPr="00A1550D">
        <w:rPr>
          <w:rFonts w:ascii="GHEA Grapalat" w:hAnsi="GHEA Grapalat" w:cs="Sylfaen"/>
          <w:sz w:val="20"/>
        </w:rPr>
        <w:t>հասցեով</w:t>
      </w:r>
      <w:r w:rsidRPr="00A1550D">
        <w:rPr>
          <w:rFonts w:ascii="GHEA Grapalat" w:hAnsi="GHEA Grapalat" w:cs="Sylfaen"/>
          <w:sz w:val="20"/>
          <w:lang w:val="es-ES"/>
        </w:rPr>
        <w:t xml:space="preserve"> </w:t>
      </w:r>
      <w:r w:rsidRPr="00A1550D">
        <w:rPr>
          <w:rFonts w:ascii="GHEA Grapalat" w:hAnsi="GHEA Grapalat" w:cs="Sylfaen"/>
          <w:sz w:val="20"/>
        </w:rPr>
        <w:t>գործող</w:t>
      </w:r>
      <w:r w:rsidRPr="00A1550D">
        <w:rPr>
          <w:rFonts w:ascii="GHEA Grapalat" w:hAnsi="GHEA Grapalat" w:cs="Sylfaen"/>
          <w:sz w:val="20"/>
          <w:lang w:val="es-ES"/>
        </w:rPr>
        <w:t xml:space="preserve"> </w:t>
      </w:r>
      <w:r w:rsidRPr="00A1550D">
        <w:rPr>
          <w:rFonts w:ascii="GHEA Grapalat" w:hAnsi="GHEA Grapalat" w:cs="Sylfaen"/>
          <w:sz w:val="20"/>
        </w:rPr>
        <w:t>կայքում</w:t>
      </w:r>
      <w:r w:rsidRPr="00A1550D">
        <w:rPr>
          <w:rFonts w:ascii="GHEA Grapalat" w:hAnsi="GHEA Grapalat" w:cs="Sylfaen"/>
          <w:sz w:val="20"/>
          <w:lang w:val="es-ES"/>
        </w:rPr>
        <w:t xml:space="preserve">: </w:t>
      </w:r>
      <w:r w:rsidRPr="00A1550D">
        <w:rPr>
          <w:rFonts w:ascii="GHEA Grapalat" w:hAnsi="GHEA Grapalat" w:cs="Sylfaen"/>
          <w:sz w:val="20"/>
        </w:rPr>
        <w:t>Կազմակերպությունն</w:t>
      </w:r>
      <w:r w:rsidRPr="00A1550D">
        <w:rPr>
          <w:rFonts w:ascii="GHEA Grapalat" w:hAnsi="GHEA Grapalat" w:cs="Sylfaen"/>
          <w:sz w:val="20"/>
          <w:lang w:val="es-ES"/>
        </w:rPr>
        <w:t xml:space="preserve"> </w:t>
      </w:r>
      <w:r w:rsidRPr="00A1550D">
        <w:rPr>
          <w:rFonts w:ascii="GHEA Grapalat" w:hAnsi="GHEA Grapalat" w:cs="Sylfaen"/>
          <w:sz w:val="20"/>
        </w:rPr>
        <w:t>ընդգրկվում</w:t>
      </w:r>
      <w:r w:rsidRPr="00A1550D">
        <w:rPr>
          <w:rFonts w:ascii="GHEA Grapalat" w:hAnsi="GHEA Grapalat" w:cs="Sylfaen"/>
          <w:sz w:val="20"/>
          <w:lang w:val="es-ES"/>
        </w:rPr>
        <w:t xml:space="preserve"> </w:t>
      </w:r>
      <w:r w:rsidRPr="00A1550D">
        <w:rPr>
          <w:rFonts w:ascii="GHEA Grapalat" w:hAnsi="GHEA Grapalat" w:cs="Sylfaen"/>
          <w:sz w:val="20"/>
        </w:rPr>
        <w:t>է</w:t>
      </w:r>
      <w:r w:rsidRPr="00A1550D">
        <w:rPr>
          <w:rFonts w:ascii="GHEA Grapalat" w:hAnsi="GHEA Grapalat" w:cs="Sylfaen"/>
          <w:sz w:val="20"/>
          <w:lang w:val="es-ES"/>
        </w:rPr>
        <w:t xml:space="preserve"> </w:t>
      </w:r>
      <w:r w:rsidRPr="00A1550D">
        <w:rPr>
          <w:rFonts w:ascii="GHEA Grapalat" w:hAnsi="GHEA Grapalat" w:cs="Sylfaen"/>
          <w:sz w:val="20"/>
        </w:rPr>
        <w:t>ցուցակում</w:t>
      </w:r>
      <w:r w:rsidRPr="00A1550D">
        <w:rPr>
          <w:rFonts w:ascii="GHEA Grapalat" w:hAnsi="GHEA Grapalat" w:cs="Sylfaen"/>
          <w:sz w:val="20"/>
          <w:lang w:val="es-ES"/>
        </w:rPr>
        <w:t xml:space="preserve">, </w:t>
      </w:r>
      <w:r w:rsidRPr="00A1550D">
        <w:rPr>
          <w:rFonts w:ascii="GHEA Grapalat" w:hAnsi="GHEA Grapalat" w:cs="Sylfaen"/>
          <w:sz w:val="20"/>
        </w:rPr>
        <w:t>եթե՝</w:t>
      </w:r>
    </w:p>
    <w:p w:rsidR="000E4F36" w:rsidRPr="00A1550D" w:rsidRDefault="000E4F36" w:rsidP="000E4F36">
      <w:pPr>
        <w:pStyle w:val="NormalWeb"/>
        <w:shd w:val="clear" w:color="auto" w:fill="FFFFFF"/>
        <w:spacing w:before="0" w:beforeAutospacing="0" w:after="0" w:afterAutospacing="0"/>
        <w:ind w:firstLine="375"/>
        <w:jc w:val="both"/>
        <w:rPr>
          <w:rFonts w:ascii="GHEA Grapalat" w:hAnsi="GHEA Grapalat" w:cs="Sylfaen"/>
          <w:sz w:val="20"/>
          <w:lang w:val="es-ES"/>
        </w:rPr>
      </w:pPr>
      <w:r w:rsidRPr="00A1550D">
        <w:rPr>
          <w:rFonts w:ascii="GHEA Grapalat" w:hAnsi="GHEA Grapalat" w:cs="Sylfaen"/>
          <w:sz w:val="20"/>
          <w:lang w:val="es-ES"/>
        </w:rPr>
        <w:t xml:space="preserve">1) </w:t>
      </w:r>
      <w:r w:rsidRPr="00A1550D">
        <w:rPr>
          <w:rFonts w:ascii="GHEA Grapalat" w:hAnsi="GHEA Grapalat" w:cs="Sylfaen"/>
          <w:sz w:val="20"/>
        </w:rPr>
        <w:t>որպես</w:t>
      </w:r>
      <w:r w:rsidRPr="00A1550D">
        <w:rPr>
          <w:rFonts w:ascii="GHEA Grapalat" w:hAnsi="GHEA Grapalat" w:cs="Sylfaen"/>
          <w:sz w:val="20"/>
          <w:lang w:val="es-ES"/>
        </w:rPr>
        <w:t xml:space="preserve"> </w:t>
      </w:r>
      <w:r w:rsidRPr="00A1550D">
        <w:rPr>
          <w:rFonts w:ascii="GHEA Grapalat" w:hAnsi="GHEA Grapalat" w:cs="Sylfaen"/>
          <w:sz w:val="20"/>
        </w:rPr>
        <w:t>հաղթող</w:t>
      </w:r>
      <w:r w:rsidRPr="00A1550D">
        <w:rPr>
          <w:rFonts w:ascii="GHEA Grapalat" w:hAnsi="GHEA Grapalat" w:cs="Sylfaen"/>
          <w:sz w:val="20"/>
          <w:lang w:val="es-ES"/>
        </w:rPr>
        <w:t xml:space="preserve"> </w:t>
      </w:r>
      <w:r w:rsidRPr="00A1550D">
        <w:rPr>
          <w:rFonts w:ascii="GHEA Grapalat" w:hAnsi="GHEA Grapalat" w:cs="Sylfaen"/>
          <w:sz w:val="20"/>
        </w:rPr>
        <w:t>հրաժարվում</w:t>
      </w:r>
      <w:r w:rsidRPr="00A1550D">
        <w:rPr>
          <w:rFonts w:ascii="GHEA Grapalat" w:hAnsi="GHEA Grapalat" w:cs="Sylfaen"/>
          <w:sz w:val="20"/>
          <w:lang w:val="es-ES"/>
        </w:rPr>
        <w:t xml:space="preserve"> </w:t>
      </w:r>
      <w:r w:rsidRPr="00A1550D">
        <w:rPr>
          <w:rFonts w:ascii="GHEA Grapalat" w:hAnsi="GHEA Grapalat" w:cs="Sylfaen"/>
          <w:sz w:val="20"/>
        </w:rPr>
        <w:t>կամ</w:t>
      </w:r>
      <w:r w:rsidRPr="00A1550D">
        <w:rPr>
          <w:rFonts w:ascii="GHEA Grapalat" w:hAnsi="GHEA Grapalat" w:cs="Sylfaen"/>
          <w:sz w:val="20"/>
          <w:lang w:val="es-ES"/>
        </w:rPr>
        <w:t xml:space="preserve"> </w:t>
      </w:r>
      <w:r w:rsidRPr="00A1550D">
        <w:rPr>
          <w:rFonts w:ascii="GHEA Grapalat" w:hAnsi="GHEA Grapalat" w:cs="Sylfaen"/>
          <w:sz w:val="20"/>
        </w:rPr>
        <w:t>զրկվում</w:t>
      </w:r>
      <w:r w:rsidRPr="00A1550D">
        <w:rPr>
          <w:rFonts w:ascii="GHEA Grapalat" w:hAnsi="GHEA Grapalat" w:cs="Sylfaen"/>
          <w:sz w:val="20"/>
          <w:lang w:val="es-ES"/>
        </w:rPr>
        <w:t xml:space="preserve"> </w:t>
      </w:r>
      <w:r w:rsidRPr="00A1550D">
        <w:rPr>
          <w:rFonts w:ascii="GHEA Grapalat" w:hAnsi="GHEA Grapalat" w:cs="Sylfaen"/>
          <w:sz w:val="20"/>
        </w:rPr>
        <w:t>է</w:t>
      </w:r>
      <w:r w:rsidRPr="00A1550D">
        <w:rPr>
          <w:rFonts w:ascii="GHEA Grapalat" w:hAnsi="GHEA Grapalat" w:cs="Sylfaen"/>
          <w:sz w:val="20"/>
          <w:lang w:val="es-ES"/>
        </w:rPr>
        <w:t xml:space="preserve"> </w:t>
      </w:r>
      <w:r w:rsidRPr="00A1550D">
        <w:rPr>
          <w:rFonts w:ascii="GHEA Grapalat" w:hAnsi="GHEA Grapalat" w:cs="Sylfaen"/>
          <w:sz w:val="20"/>
        </w:rPr>
        <w:t>պայմանագիր</w:t>
      </w:r>
      <w:r w:rsidRPr="00A1550D">
        <w:rPr>
          <w:rFonts w:ascii="GHEA Grapalat" w:hAnsi="GHEA Grapalat" w:cs="Sylfaen"/>
          <w:sz w:val="20"/>
          <w:lang w:val="es-ES"/>
        </w:rPr>
        <w:t xml:space="preserve"> </w:t>
      </w:r>
      <w:r w:rsidRPr="00A1550D">
        <w:rPr>
          <w:rFonts w:ascii="GHEA Grapalat" w:hAnsi="GHEA Grapalat" w:cs="Sylfaen"/>
          <w:sz w:val="20"/>
        </w:rPr>
        <w:t>կնքելու</w:t>
      </w:r>
      <w:r w:rsidRPr="00A1550D">
        <w:rPr>
          <w:rFonts w:ascii="GHEA Grapalat" w:hAnsi="GHEA Grapalat" w:cs="Sylfaen"/>
          <w:sz w:val="20"/>
          <w:lang w:val="es-ES"/>
        </w:rPr>
        <w:t xml:space="preserve"> </w:t>
      </w:r>
      <w:r w:rsidRPr="00A1550D">
        <w:rPr>
          <w:rFonts w:ascii="GHEA Grapalat" w:hAnsi="GHEA Grapalat" w:cs="Sylfaen"/>
          <w:sz w:val="20"/>
        </w:rPr>
        <w:t>իրավունքից</w:t>
      </w:r>
      <w:r w:rsidRPr="00A1550D">
        <w:rPr>
          <w:rFonts w:ascii="GHEA Grapalat" w:hAnsi="GHEA Grapalat" w:cs="Sylfaen"/>
          <w:sz w:val="20"/>
          <w:lang w:val="es-ES"/>
        </w:rPr>
        <w:t>.</w:t>
      </w:r>
    </w:p>
    <w:p w:rsidR="000E4F36" w:rsidRPr="00A1550D" w:rsidRDefault="000E4F36" w:rsidP="000E4F36">
      <w:pPr>
        <w:pStyle w:val="NormalWeb"/>
        <w:shd w:val="clear" w:color="auto" w:fill="FFFFFF"/>
        <w:spacing w:before="0" w:beforeAutospacing="0" w:after="0" w:afterAutospacing="0"/>
        <w:ind w:firstLine="375"/>
        <w:jc w:val="both"/>
        <w:rPr>
          <w:rFonts w:ascii="GHEA Grapalat" w:hAnsi="GHEA Grapalat" w:cs="Sylfaen"/>
          <w:sz w:val="20"/>
          <w:lang w:val="hy-AM"/>
        </w:rPr>
      </w:pPr>
      <w:r w:rsidRPr="00A1550D">
        <w:rPr>
          <w:rFonts w:ascii="GHEA Grapalat" w:hAnsi="GHEA Grapalat" w:cs="Sylfaen"/>
          <w:sz w:val="20"/>
          <w:lang w:val="es-ES"/>
        </w:rPr>
        <w:t xml:space="preserve">2) </w:t>
      </w:r>
      <w:r w:rsidRPr="00A1550D">
        <w:rPr>
          <w:rFonts w:ascii="GHEA Grapalat" w:hAnsi="GHEA Grapalat" w:cs="Sylfaen"/>
          <w:sz w:val="20"/>
        </w:rPr>
        <w:t>խախտել</w:t>
      </w:r>
      <w:r w:rsidRPr="00A1550D">
        <w:rPr>
          <w:rFonts w:ascii="GHEA Grapalat" w:hAnsi="GHEA Grapalat" w:cs="Sylfaen"/>
          <w:sz w:val="20"/>
          <w:lang w:val="es-ES"/>
        </w:rPr>
        <w:t xml:space="preserve"> </w:t>
      </w:r>
      <w:r w:rsidRPr="00A1550D">
        <w:rPr>
          <w:rFonts w:ascii="GHEA Grapalat" w:hAnsi="GHEA Grapalat" w:cs="Sylfaen"/>
          <w:sz w:val="20"/>
        </w:rPr>
        <w:t>է</w:t>
      </w:r>
      <w:r w:rsidRPr="00A1550D">
        <w:rPr>
          <w:rFonts w:ascii="GHEA Grapalat" w:hAnsi="GHEA Grapalat" w:cs="Sylfaen"/>
          <w:sz w:val="20"/>
          <w:lang w:val="es-ES"/>
        </w:rPr>
        <w:t xml:space="preserve"> </w:t>
      </w:r>
      <w:r w:rsidRPr="00A1550D">
        <w:rPr>
          <w:rFonts w:ascii="GHEA Grapalat" w:hAnsi="GHEA Grapalat" w:cs="Sylfaen"/>
          <w:sz w:val="20"/>
        </w:rPr>
        <w:t>կնքված</w:t>
      </w:r>
      <w:r w:rsidRPr="00A1550D">
        <w:rPr>
          <w:rFonts w:ascii="GHEA Grapalat" w:hAnsi="GHEA Grapalat" w:cs="Sylfaen"/>
          <w:sz w:val="20"/>
          <w:lang w:val="es-ES"/>
        </w:rPr>
        <w:t xml:space="preserve"> </w:t>
      </w:r>
      <w:r w:rsidRPr="00A1550D">
        <w:rPr>
          <w:rFonts w:ascii="GHEA Grapalat" w:hAnsi="GHEA Grapalat" w:cs="Sylfaen"/>
          <w:sz w:val="20"/>
        </w:rPr>
        <w:t>պայմանագրով</w:t>
      </w:r>
      <w:r w:rsidRPr="00A1550D">
        <w:rPr>
          <w:rFonts w:ascii="GHEA Grapalat" w:hAnsi="GHEA Grapalat" w:cs="Sylfaen"/>
          <w:sz w:val="20"/>
          <w:lang w:val="es-ES"/>
        </w:rPr>
        <w:t xml:space="preserve"> </w:t>
      </w:r>
      <w:r w:rsidRPr="00A1550D">
        <w:rPr>
          <w:rFonts w:ascii="GHEA Grapalat" w:hAnsi="GHEA Grapalat" w:cs="Sylfaen"/>
          <w:sz w:val="20"/>
        </w:rPr>
        <w:t>ստանձնած</w:t>
      </w:r>
      <w:r w:rsidRPr="00A1550D">
        <w:rPr>
          <w:rFonts w:ascii="GHEA Grapalat" w:hAnsi="GHEA Grapalat" w:cs="Sylfaen"/>
          <w:sz w:val="20"/>
          <w:lang w:val="es-ES"/>
        </w:rPr>
        <w:t xml:space="preserve"> </w:t>
      </w:r>
      <w:r w:rsidRPr="00A1550D">
        <w:rPr>
          <w:rFonts w:ascii="GHEA Grapalat" w:hAnsi="GHEA Grapalat" w:cs="Sylfaen"/>
          <w:sz w:val="20"/>
        </w:rPr>
        <w:t>պարտավորություն</w:t>
      </w:r>
      <w:r w:rsidRPr="00A1550D">
        <w:rPr>
          <w:rFonts w:ascii="GHEA Grapalat" w:hAnsi="GHEA Grapalat" w:cs="Sylfaen"/>
          <w:sz w:val="20"/>
          <w:lang w:val="es-ES"/>
        </w:rPr>
        <w:t xml:space="preserve">, </w:t>
      </w:r>
      <w:r w:rsidRPr="00A1550D">
        <w:rPr>
          <w:rFonts w:ascii="GHEA Grapalat" w:hAnsi="GHEA Grapalat" w:cs="Sylfaen"/>
          <w:sz w:val="20"/>
        </w:rPr>
        <w:t>որը</w:t>
      </w:r>
      <w:r w:rsidRPr="00A1550D">
        <w:rPr>
          <w:rFonts w:ascii="GHEA Grapalat" w:hAnsi="GHEA Grapalat" w:cs="Sylfaen"/>
          <w:sz w:val="20"/>
          <w:lang w:val="es-ES"/>
        </w:rPr>
        <w:t xml:space="preserve"> </w:t>
      </w:r>
      <w:r w:rsidRPr="00A1550D">
        <w:rPr>
          <w:rFonts w:ascii="GHEA Grapalat" w:hAnsi="GHEA Grapalat" w:cs="Sylfaen"/>
          <w:sz w:val="20"/>
        </w:rPr>
        <w:t>հանգեցրել</w:t>
      </w:r>
      <w:r w:rsidRPr="00A1550D">
        <w:rPr>
          <w:rFonts w:ascii="GHEA Grapalat" w:hAnsi="GHEA Grapalat" w:cs="Sylfaen"/>
          <w:sz w:val="20"/>
          <w:lang w:val="es-ES"/>
        </w:rPr>
        <w:t xml:space="preserve"> </w:t>
      </w:r>
      <w:r w:rsidRPr="00A1550D">
        <w:rPr>
          <w:rFonts w:ascii="GHEA Grapalat" w:hAnsi="GHEA Grapalat" w:cs="Sylfaen"/>
          <w:sz w:val="20"/>
        </w:rPr>
        <w:t>է</w:t>
      </w:r>
      <w:r w:rsidRPr="00A1550D">
        <w:rPr>
          <w:rFonts w:ascii="GHEA Grapalat" w:hAnsi="GHEA Grapalat" w:cs="Sylfaen"/>
          <w:sz w:val="20"/>
          <w:lang w:val="es-ES"/>
        </w:rPr>
        <w:t xml:space="preserve"> </w:t>
      </w:r>
      <w:r w:rsidRPr="00A1550D">
        <w:rPr>
          <w:rFonts w:ascii="GHEA Grapalat" w:hAnsi="GHEA Grapalat" w:cs="Sylfaen"/>
          <w:sz w:val="20"/>
        </w:rPr>
        <w:t>պետական</w:t>
      </w:r>
      <w:r w:rsidRPr="00A1550D">
        <w:rPr>
          <w:rFonts w:ascii="GHEA Grapalat" w:hAnsi="GHEA Grapalat" w:cs="Sylfaen"/>
          <w:sz w:val="20"/>
          <w:lang w:val="es-ES"/>
        </w:rPr>
        <w:t xml:space="preserve"> </w:t>
      </w:r>
      <w:r w:rsidRPr="00A1550D">
        <w:rPr>
          <w:rFonts w:ascii="GHEA Grapalat" w:hAnsi="GHEA Grapalat" w:cs="Sylfaen"/>
          <w:sz w:val="20"/>
        </w:rPr>
        <w:t>մարմնի</w:t>
      </w:r>
      <w:r w:rsidRPr="00A1550D">
        <w:rPr>
          <w:rFonts w:ascii="GHEA Grapalat" w:hAnsi="GHEA Grapalat" w:cs="Sylfaen"/>
          <w:sz w:val="20"/>
          <w:lang w:val="es-ES"/>
        </w:rPr>
        <w:t xml:space="preserve"> </w:t>
      </w:r>
      <w:r w:rsidRPr="00A1550D">
        <w:rPr>
          <w:rFonts w:ascii="GHEA Grapalat" w:hAnsi="GHEA Grapalat" w:cs="Sylfaen"/>
          <w:sz w:val="20"/>
        </w:rPr>
        <w:t>կողմից</w:t>
      </w:r>
      <w:r w:rsidRPr="00A1550D">
        <w:rPr>
          <w:rFonts w:ascii="GHEA Grapalat" w:hAnsi="GHEA Grapalat" w:cs="Sylfaen"/>
          <w:sz w:val="20"/>
          <w:lang w:val="es-ES"/>
        </w:rPr>
        <w:t xml:space="preserve"> </w:t>
      </w:r>
      <w:r w:rsidRPr="00A1550D">
        <w:rPr>
          <w:rFonts w:ascii="GHEA Grapalat" w:hAnsi="GHEA Grapalat" w:cs="Sylfaen"/>
          <w:sz w:val="20"/>
        </w:rPr>
        <w:t>պայմանագրի</w:t>
      </w:r>
      <w:r w:rsidRPr="00A1550D">
        <w:rPr>
          <w:rFonts w:ascii="GHEA Grapalat" w:hAnsi="GHEA Grapalat" w:cs="Sylfaen"/>
          <w:sz w:val="20"/>
          <w:lang w:val="es-ES"/>
        </w:rPr>
        <w:t xml:space="preserve"> </w:t>
      </w:r>
      <w:r w:rsidRPr="00A1550D">
        <w:rPr>
          <w:rFonts w:ascii="GHEA Grapalat" w:hAnsi="GHEA Grapalat" w:cs="Sylfaen"/>
          <w:sz w:val="20"/>
        </w:rPr>
        <w:t>միակողմանի</w:t>
      </w:r>
      <w:r w:rsidRPr="00A1550D">
        <w:rPr>
          <w:rFonts w:ascii="GHEA Grapalat" w:hAnsi="GHEA Grapalat" w:cs="Sylfaen"/>
          <w:sz w:val="20"/>
          <w:lang w:val="es-ES"/>
        </w:rPr>
        <w:t xml:space="preserve"> </w:t>
      </w:r>
      <w:r w:rsidRPr="00A1550D">
        <w:rPr>
          <w:rFonts w:ascii="GHEA Grapalat" w:hAnsi="GHEA Grapalat" w:cs="Sylfaen"/>
          <w:sz w:val="20"/>
        </w:rPr>
        <w:t>լուծմանը</w:t>
      </w:r>
      <w:r w:rsidRPr="00A1550D">
        <w:rPr>
          <w:rFonts w:ascii="GHEA Grapalat" w:hAnsi="GHEA Grapalat" w:cs="Sylfaen"/>
          <w:sz w:val="20"/>
          <w:lang w:val="es-ES"/>
        </w:rPr>
        <w:t>:</w:t>
      </w:r>
    </w:p>
    <w:p w:rsidR="000E4F36" w:rsidRPr="00A1550D" w:rsidRDefault="000E4F36" w:rsidP="000E4F36">
      <w:pPr>
        <w:pStyle w:val="NormalWeb"/>
        <w:shd w:val="clear" w:color="auto" w:fill="FFFFFF"/>
        <w:spacing w:before="0" w:beforeAutospacing="0" w:after="0" w:afterAutospacing="0"/>
        <w:ind w:firstLine="375"/>
        <w:jc w:val="both"/>
        <w:rPr>
          <w:rFonts w:ascii="GHEA Grapalat" w:hAnsi="GHEA Grapalat" w:cs="Sylfaen"/>
          <w:sz w:val="20"/>
          <w:lang w:val="hy-AM"/>
        </w:rPr>
      </w:pPr>
      <w:r w:rsidRPr="00A1550D">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rsidR="000E4F36" w:rsidRPr="00A1550D" w:rsidRDefault="000E4F36" w:rsidP="000E4F36">
      <w:pPr>
        <w:ind w:firstLine="375"/>
        <w:jc w:val="both"/>
        <w:rPr>
          <w:rFonts w:ascii="GHEA Grapalat" w:hAnsi="GHEA Grapalat" w:cs="Sylfaen"/>
          <w:sz w:val="20"/>
          <w:lang w:val="hy-AM"/>
        </w:rPr>
      </w:pPr>
      <w:r w:rsidRPr="00A1550D">
        <w:rPr>
          <w:rFonts w:ascii="GHEA Grapalat" w:hAnsi="GHEA Grapalat" w:cs="Sylfaen"/>
          <w:sz w:val="20"/>
          <w:lang w:val="es-ES"/>
        </w:rPr>
        <w:t xml:space="preserve">2.2 </w:t>
      </w:r>
      <w:r w:rsidRPr="00A1550D">
        <w:rPr>
          <w:rFonts w:ascii="GHEA Grapalat" w:hAnsi="GHEA Grapalat" w:cs="Sylfaen"/>
          <w:sz w:val="20"/>
          <w:lang w:val="hy-AM"/>
        </w:rPr>
        <w:t xml:space="preserve">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 </w:t>
      </w:r>
    </w:p>
    <w:p w:rsidR="000E4F36" w:rsidRPr="00A1550D" w:rsidRDefault="000E4F36" w:rsidP="000E4F36">
      <w:pPr>
        <w:ind w:firstLine="375"/>
        <w:jc w:val="both"/>
        <w:rPr>
          <w:rFonts w:ascii="GHEA Grapalat" w:hAnsi="GHEA Grapalat" w:cs="Sylfaen"/>
          <w:sz w:val="20"/>
          <w:lang w:val="hy-AM"/>
        </w:rPr>
      </w:pPr>
      <w:r w:rsidRPr="00A1550D">
        <w:rPr>
          <w:rFonts w:ascii="GHEA Grapalat" w:hAnsi="GHEA Grapalat" w:cs="Sylfaen"/>
          <w:sz w:val="20"/>
          <w:lang w:val="hy-AM"/>
        </w:rPr>
        <w:t xml:space="preserve">2.3 Սույն մրցույթին մասնակցելու համար մասնակիցը (կազմակերպությունը) պետք է բավարարի հետևյալ նվազագույն որակավորման տվյալների </w:t>
      </w:r>
      <w:r w:rsidRPr="00A1550D">
        <w:rPr>
          <w:rFonts w:ascii="GHEA Grapalat" w:hAnsi="GHEA Grapalat" w:cs="Sylfaen"/>
          <w:b/>
          <w:sz w:val="20"/>
          <w:lang w:val="hy-AM"/>
        </w:rPr>
        <w:t>չափանիշներին</w:t>
      </w:r>
      <w:r w:rsidRPr="00A1550D">
        <w:rPr>
          <w:rFonts w:ascii="GHEA Grapalat" w:hAnsi="GHEA Grapalat" w:cs="Sylfaen"/>
          <w:sz w:val="20"/>
          <w:lang w:val="hy-AM"/>
        </w:rPr>
        <w:t>.</w:t>
      </w:r>
    </w:p>
    <w:p w:rsidR="00965DCC" w:rsidRPr="00A1550D" w:rsidRDefault="00451C2C" w:rsidP="00451C2C">
      <w:pPr>
        <w:ind w:firstLine="567"/>
        <w:jc w:val="both"/>
        <w:rPr>
          <w:rFonts w:ascii="GHEA Grapalat" w:hAnsi="GHEA Grapalat" w:cs="Sylfaen"/>
          <w:color w:val="000000"/>
          <w:sz w:val="20"/>
          <w:szCs w:val="20"/>
          <w:lang w:val="hy-AM"/>
        </w:rPr>
      </w:pPr>
      <w:r w:rsidRPr="00A1550D">
        <w:rPr>
          <w:rFonts w:ascii="GHEA Grapalat" w:hAnsi="GHEA Grapalat" w:cs="Sylfaen"/>
          <w:color w:val="000000"/>
          <w:sz w:val="20"/>
          <w:szCs w:val="20"/>
          <w:lang w:val="hy-AM"/>
        </w:rPr>
        <w:t xml:space="preserve">1) ներկայացված ծրագիրը պետք է </w:t>
      </w:r>
      <w:r w:rsidR="00965DCC" w:rsidRPr="00A1550D">
        <w:rPr>
          <w:rFonts w:ascii="GHEA Grapalat" w:hAnsi="GHEA Grapalat" w:cs="Sylfaen"/>
          <w:color w:val="000000"/>
          <w:sz w:val="20"/>
          <w:szCs w:val="20"/>
          <w:lang w:val="hy-AM"/>
        </w:rPr>
        <w:t>համապատասխանի ոլորտի պետական քաղաքականությանը և/կամ առաջնահերթություններին.</w:t>
      </w:r>
    </w:p>
    <w:p w:rsidR="00965DCC" w:rsidRPr="00A1550D" w:rsidRDefault="00451C2C" w:rsidP="00451C2C">
      <w:pPr>
        <w:ind w:firstLine="567"/>
        <w:jc w:val="both"/>
        <w:rPr>
          <w:rFonts w:ascii="GHEA Grapalat" w:hAnsi="GHEA Grapalat" w:cs="Sylfaen"/>
          <w:color w:val="000000"/>
          <w:sz w:val="20"/>
          <w:szCs w:val="20"/>
          <w:lang w:val="hy-AM"/>
        </w:rPr>
      </w:pPr>
      <w:r w:rsidRPr="00A1550D">
        <w:rPr>
          <w:rFonts w:ascii="GHEA Grapalat" w:hAnsi="GHEA Grapalat" w:cs="Sylfaen"/>
          <w:color w:val="000000"/>
          <w:sz w:val="20"/>
          <w:szCs w:val="20"/>
          <w:lang w:val="hy-AM"/>
        </w:rPr>
        <w:t xml:space="preserve">2) </w:t>
      </w:r>
      <w:r w:rsidR="006E0528" w:rsidRPr="00A1550D">
        <w:rPr>
          <w:rFonts w:ascii="GHEA Grapalat" w:hAnsi="GHEA Grapalat" w:cs="Sylfaen"/>
          <w:color w:val="000000"/>
          <w:sz w:val="20"/>
          <w:szCs w:val="20"/>
          <w:lang w:val="hy-AM"/>
        </w:rPr>
        <w:t>ծ</w:t>
      </w:r>
      <w:r w:rsidR="00965DCC" w:rsidRPr="00A1550D">
        <w:rPr>
          <w:rFonts w:ascii="GHEA Grapalat" w:hAnsi="GHEA Grapalat" w:cs="Sylfaen"/>
          <w:color w:val="000000"/>
          <w:sz w:val="20"/>
          <w:szCs w:val="20"/>
          <w:lang w:val="hy-AM"/>
        </w:rPr>
        <w:t xml:space="preserve">րագրի </w:t>
      </w:r>
      <w:r w:rsidR="006E0528" w:rsidRPr="00A1550D">
        <w:rPr>
          <w:rFonts w:ascii="GHEA Grapalat" w:hAnsi="GHEA Grapalat" w:cs="Sylfaen"/>
          <w:color w:val="000000"/>
          <w:sz w:val="20"/>
          <w:szCs w:val="20"/>
          <w:lang w:val="hy-AM"/>
        </w:rPr>
        <w:t>լսարանի որոշակիութ</w:t>
      </w:r>
      <w:r w:rsidR="00965DCC" w:rsidRPr="00A1550D">
        <w:rPr>
          <w:rFonts w:ascii="GHEA Grapalat" w:hAnsi="GHEA Grapalat" w:cs="Sylfaen"/>
          <w:color w:val="000000"/>
          <w:sz w:val="20"/>
          <w:szCs w:val="20"/>
          <w:lang w:val="hy-AM"/>
        </w:rPr>
        <w:t>յան և նպատակների հստակ նախանշում</w:t>
      </w:r>
      <w:r w:rsidR="006E0528" w:rsidRPr="00A1550D">
        <w:rPr>
          <w:rFonts w:ascii="GHEA Grapalat" w:hAnsi="GHEA Grapalat" w:cs="Sylfaen"/>
          <w:color w:val="000000"/>
          <w:sz w:val="20"/>
          <w:szCs w:val="20"/>
          <w:lang w:val="hy-AM"/>
        </w:rPr>
        <w:t xml:space="preserve"> լինի.</w:t>
      </w:r>
    </w:p>
    <w:p w:rsidR="00F25AD8" w:rsidRPr="00A1550D" w:rsidRDefault="00F25AD8" w:rsidP="00451C2C">
      <w:pPr>
        <w:ind w:firstLine="567"/>
        <w:jc w:val="both"/>
        <w:rPr>
          <w:rFonts w:ascii="GHEA Grapalat" w:hAnsi="GHEA Grapalat" w:cs="Sylfaen"/>
          <w:color w:val="000000"/>
          <w:sz w:val="20"/>
          <w:szCs w:val="20"/>
          <w:lang w:val="hy-AM"/>
        </w:rPr>
      </w:pPr>
      <w:r w:rsidRPr="00A1550D">
        <w:rPr>
          <w:rFonts w:ascii="GHEA Grapalat" w:hAnsi="GHEA Grapalat" w:cs="Sylfaen"/>
          <w:color w:val="000000"/>
          <w:sz w:val="20"/>
          <w:szCs w:val="20"/>
          <w:lang w:val="hy-AM"/>
        </w:rPr>
        <w:t>3) պետք է նախանշված լինեն</w:t>
      </w:r>
      <w:r w:rsidR="00451C2C" w:rsidRPr="00A1550D">
        <w:rPr>
          <w:rFonts w:ascii="GHEA Grapalat" w:hAnsi="GHEA Grapalat" w:cs="Sylfaen"/>
          <w:color w:val="000000"/>
          <w:sz w:val="20"/>
          <w:szCs w:val="20"/>
          <w:lang w:val="hy-AM"/>
        </w:rPr>
        <w:t xml:space="preserve"> ծրագրի </w:t>
      </w:r>
      <w:r w:rsidRPr="00A1550D">
        <w:rPr>
          <w:rFonts w:ascii="GHEA Grapalat" w:hAnsi="GHEA Grapalat" w:cs="Sylfaen"/>
          <w:color w:val="000000"/>
          <w:sz w:val="20"/>
          <w:szCs w:val="20"/>
          <w:lang w:val="hy-AM"/>
        </w:rPr>
        <w:t>ծրագրի հանրահռչակման մեխանիզմները.</w:t>
      </w:r>
    </w:p>
    <w:p w:rsidR="00A85330" w:rsidRPr="00A1550D" w:rsidRDefault="00451C2C" w:rsidP="00451C2C">
      <w:pPr>
        <w:ind w:firstLine="567"/>
        <w:jc w:val="both"/>
        <w:rPr>
          <w:rFonts w:ascii="GHEA Grapalat" w:hAnsi="GHEA Grapalat" w:cs="Sylfaen"/>
          <w:color w:val="000000"/>
          <w:sz w:val="20"/>
          <w:szCs w:val="20"/>
          <w:lang w:val="hy-AM"/>
        </w:rPr>
      </w:pPr>
      <w:r w:rsidRPr="00A1550D">
        <w:rPr>
          <w:rFonts w:ascii="GHEA Grapalat" w:hAnsi="GHEA Grapalat" w:cs="Sylfaen"/>
          <w:color w:val="000000"/>
          <w:sz w:val="20"/>
          <w:szCs w:val="20"/>
          <w:lang w:val="hy-AM"/>
        </w:rPr>
        <w:t xml:space="preserve">4) </w:t>
      </w:r>
      <w:r w:rsidR="00A85330" w:rsidRPr="00A1550D">
        <w:rPr>
          <w:rFonts w:ascii="GHEA Grapalat" w:hAnsi="GHEA Grapalat" w:cs="Sylfaen"/>
          <w:color w:val="000000"/>
          <w:sz w:val="20"/>
          <w:szCs w:val="20"/>
          <w:lang w:val="hy-AM"/>
        </w:rPr>
        <w:t>պետք է տեսանելի լինի ծրագրի ֆինանսական առաջարկի և ազդեցության շրջանակի արդյունավետությունը.</w:t>
      </w:r>
    </w:p>
    <w:p w:rsidR="00A258F1" w:rsidRPr="00A1550D" w:rsidRDefault="00451C2C" w:rsidP="00451C2C">
      <w:pPr>
        <w:ind w:firstLine="567"/>
        <w:jc w:val="both"/>
        <w:rPr>
          <w:rFonts w:ascii="GHEA Grapalat" w:hAnsi="GHEA Grapalat" w:cs="Sylfaen"/>
          <w:color w:val="000000"/>
          <w:sz w:val="20"/>
          <w:szCs w:val="20"/>
          <w:lang w:val="hy-AM"/>
        </w:rPr>
      </w:pPr>
      <w:r w:rsidRPr="00A1550D">
        <w:rPr>
          <w:rFonts w:ascii="GHEA Grapalat" w:hAnsi="GHEA Grapalat" w:cs="Sylfaen"/>
          <w:color w:val="000000"/>
          <w:sz w:val="20"/>
          <w:szCs w:val="20"/>
          <w:lang w:val="hy-AM"/>
        </w:rPr>
        <w:t xml:space="preserve">5) </w:t>
      </w:r>
      <w:r w:rsidR="00A258F1" w:rsidRPr="00A1550D">
        <w:rPr>
          <w:rFonts w:ascii="GHEA Grapalat" w:hAnsi="GHEA Grapalat" w:cs="Sylfaen"/>
          <w:color w:val="000000"/>
          <w:sz w:val="20"/>
          <w:szCs w:val="20"/>
          <w:lang w:val="hy-AM"/>
        </w:rPr>
        <w:t>պետք է ներկայացվեն ծրագրի նորարարությունը և արդիականացումը.</w:t>
      </w:r>
    </w:p>
    <w:p w:rsidR="0039627D" w:rsidRPr="00A1550D" w:rsidRDefault="00451C2C" w:rsidP="0039627D">
      <w:pPr>
        <w:ind w:firstLine="567"/>
        <w:jc w:val="both"/>
        <w:rPr>
          <w:rFonts w:ascii="GHEA Grapalat" w:hAnsi="GHEA Grapalat" w:cs="Sylfaen"/>
          <w:color w:val="000000"/>
          <w:sz w:val="20"/>
          <w:szCs w:val="20"/>
          <w:lang w:val="hy-AM"/>
        </w:rPr>
      </w:pPr>
      <w:r w:rsidRPr="00A1550D">
        <w:rPr>
          <w:rFonts w:ascii="GHEA Grapalat" w:hAnsi="GHEA Grapalat" w:cs="Sylfaen"/>
          <w:color w:val="000000"/>
          <w:sz w:val="20"/>
          <w:szCs w:val="20"/>
          <w:lang w:val="hy-AM"/>
        </w:rPr>
        <w:t>6) ծրագրում ներգրավվող աշխատանքային ռեսուրսների մասնագիտական փորձառությունը պետք է լինեն բավարար ծրագրի նպատակները և խնդիրներն իրականացնելու համար,</w:t>
      </w:r>
    </w:p>
    <w:p w:rsidR="00451C2C" w:rsidRPr="00A1550D" w:rsidRDefault="00D04907" w:rsidP="00451C2C">
      <w:pPr>
        <w:ind w:firstLine="375"/>
        <w:jc w:val="both"/>
        <w:rPr>
          <w:rFonts w:ascii="GHEA Grapalat" w:hAnsi="GHEA Grapalat" w:cs="Sylfaen"/>
          <w:b/>
          <w:sz w:val="20"/>
          <w:lang w:val="hy-AM"/>
        </w:rPr>
      </w:pPr>
      <w:r w:rsidRPr="00A1550D">
        <w:rPr>
          <w:rFonts w:ascii="GHEA Grapalat" w:hAnsi="GHEA Grapalat" w:cs="Sylfaen"/>
          <w:b/>
          <w:sz w:val="20"/>
          <w:lang w:val="hy-AM"/>
        </w:rPr>
        <w:lastRenderedPageBreak/>
        <w:t xml:space="preserve">    </w:t>
      </w:r>
      <w:r w:rsidR="00451C2C" w:rsidRPr="00A1550D">
        <w:rPr>
          <w:rFonts w:ascii="GHEA Grapalat" w:hAnsi="GHEA Grapalat" w:cs="Sylfaen"/>
          <w:b/>
          <w:sz w:val="20"/>
          <w:lang w:val="hy-AM"/>
        </w:rPr>
        <w:t>7) Ծրագիրը պետք է ունենա թեմատիկ և տեխնիկական համապատասխանություն` հայտարարված մրցույթի անվանակարգին</w:t>
      </w:r>
      <w:r w:rsidR="00D40263" w:rsidRPr="00A1550D">
        <w:rPr>
          <w:rFonts w:ascii="GHEA Grapalat" w:hAnsi="GHEA Grapalat" w:cs="Sylfaen"/>
          <w:b/>
          <w:sz w:val="20"/>
          <w:lang w:val="hy-AM"/>
        </w:rPr>
        <w:t>,</w:t>
      </w:r>
      <w:r w:rsidR="008F6659" w:rsidRPr="00A1550D">
        <w:rPr>
          <w:rFonts w:ascii="GHEA Grapalat" w:hAnsi="GHEA Grapalat" w:cs="Sylfaen"/>
          <w:b/>
          <w:sz w:val="20"/>
          <w:lang w:val="hy-AM"/>
        </w:rPr>
        <w:t xml:space="preserve"> </w:t>
      </w:r>
      <w:r w:rsidR="006400DB" w:rsidRPr="00A1550D">
        <w:rPr>
          <w:rFonts w:ascii="GHEA Grapalat" w:hAnsi="GHEA Grapalat" w:cs="Sylfaen"/>
          <w:b/>
          <w:sz w:val="20"/>
          <w:lang w:val="hy-AM"/>
        </w:rPr>
        <w:t>ընդ որում`</w:t>
      </w:r>
    </w:p>
    <w:p w:rsidR="007D6072" w:rsidRPr="00A1550D" w:rsidRDefault="00451C2C" w:rsidP="007D6072">
      <w:pPr>
        <w:ind w:firstLine="567"/>
        <w:jc w:val="both"/>
        <w:rPr>
          <w:rFonts w:ascii="GHEA Grapalat" w:hAnsi="GHEA Grapalat" w:cs="Sylfaen"/>
          <w:b/>
          <w:sz w:val="20"/>
          <w:lang w:val="hy-AM"/>
        </w:rPr>
      </w:pPr>
      <w:r w:rsidRPr="00A1550D">
        <w:rPr>
          <w:rFonts w:ascii="GHEA Grapalat" w:hAnsi="GHEA Grapalat" w:cs="Sylfaen"/>
          <w:b/>
          <w:sz w:val="20"/>
          <w:lang w:val="hy-AM"/>
        </w:rPr>
        <w:t>ա</w:t>
      </w:r>
      <w:r w:rsidR="000E4F36" w:rsidRPr="00A1550D">
        <w:rPr>
          <w:rFonts w:ascii="GHEA Grapalat" w:hAnsi="GHEA Grapalat" w:cs="Sylfaen"/>
          <w:b/>
          <w:sz w:val="20"/>
          <w:lang w:val="hy-AM"/>
        </w:rPr>
        <w:t>)</w:t>
      </w:r>
      <w:r w:rsidR="00ED1CE9" w:rsidRPr="00A1550D">
        <w:rPr>
          <w:rFonts w:ascii="GHEA Grapalat" w:hAnsi="GHEA Grapalat" w:cs="Sylfaen"/>
          <w:b/>
          <w:sz w:val="20"/>
          <w:lang w:val="hy-AM"/>
        </w:rPr>
        <w:t xml:space="preserve"> </w:t>
      </w:r>
      <w:r w:rsidR="009E61DA" w:rsidRPr="00A1550D">
        <w:rPr>
          <w:rFonts w:ascii="GHEA Grapalat" w:hAnsi="GHEA Grapalat" w:cs="Sylfaen"/>
          <w:b/>
          <w:sz w:val="20"/>
          <w:lang w:val="hy-AM"/>
        </w:rPr>
        <w:t xml:space="preserve">Ծրագիրը պետք է </w:t>
      </w:r>
      <w:r w:rsidR="0076578A" w:rsidRPr="00A1550D">
        <w:rPr>
          <w:rFonts w:ascii="GHEA Grapalat" w:hAnsi="GHEA Grapalat" w:cs="Sylfaen"/>
          <w:b/>
          <w:sz w:val="20"/>
          <w:lang w:val="hy-AM"/>
        </w:rPr>
        <w:t>նպաստի</w:t>
      </w:r>
      <w:r w:rsidR="009E61DA" w:rsidRPr="00A1550D">
        <w:rPr>
          <w:rFonts w:ascii="GHEA Grapalat" w:hAnsi="GHEA Grapalat" w:cs="Sylfaen"/>
          <w:b/>
          <w:sz w:val="20"/>
          <w:lang w:val="hy-AM"/>
        </w:rPr>
        <w:t xml:space="preserve"> ՀՀ համայնքներում ոչ նյութական մշակութային ժառանգության պահպանությանը, </w:t>
      </w:r>
      <w:r w:rsidR="00BC12B7" w:rsidRPr="00A1550D">
        <w:rPr>
          <w:rFonts w:ascii="GHEA Grapalat" w:hAnsi="GHEA Grapalat" w:cs="Sylfaen"/>
          <w:b/>
          <w:sz w:val="20"/>
          <w:lang w:val="hy-AM"/>
        </w:rPr>
        <w:t xml:space="preserve">մշակութային կրթության խթանմանը, </w:t>
      </w:r>
      <w:r w:rsidR="009E61DA" w:rsidRPr="00A1550D">
        <w:rPr>
          <w:rFonts w:ascii="GHEA Grapalat" w:hAnsi="GHEA Grapalat" w:cs="Sylfaen"/>
          <w:b/>
          <w:sz w:val="20"/>
          <w:lang w:val="hy-AM"/>
        </w:rPr>
        <w:t>երիտասարդության</w:t>
      </w:r>
      <w:r w:rsidR="002F5465" w:rsidRPr="00A1550D">
        <w:rPr>
          <w:rFonts w:ascii="GHEA Grapalat" w:hAnsi="GHEA Grapalat" w:cs="Sylfaen"/>
          <w:b/>
          <w:sz w:val="20"/>
          <w:lang w:val="hy-AM"/>
        </w:rPr>
        <w:t xml:space="preserve"> և կանանց</w:t>
      </w:r>
      <w:r w:rsidR="009E61DA" w:rsidRPr="00A1550D">
        <w:rPr>
          <w:rFonts w:ascii="GHEA Grapalat" w:hAnsi="GHEA Grapalat" w:cs="Sylfaen"/>
          <w:b/>
          <w:sz w:val="20"/>
          <w:lang w:val="hy-AM"/>
        </w:rPr>
        <w:t xml:space="preserve"> շրջանում դրա տարածմանն ու </w:t>
      </w:r>
      <w:r w:rsidR="00DA1E94" w:rsidRPr="00A1550D">
        <w:rPr>
          <w:rFonts w:ascii="GHEA Grapalat" w:hAnsi="GHEA Grapalat" w:cs="Sylfaen"/>
          <w:b/>
          <w:sz w:val="20"/>
          <w:lang w:val="hy-AM"/>
        </w:rPr>
        <w:t>շարունակականության ապահովմանը</w:t>
      </w:r>
      <w:r w:rsidR="009E61DA" w:rsidRPr="00A1550D">
        <w:rPr>
          <w:rFonts w:ascii="GHEA Grapalat" w:hAnsi="GHEA Grapalat" w:cs="Sylfaen"/>
          <w:b/>
          <w:sz w:val="20"/>
          <w:lang w:val="hy-AM"/>
        </w:rPr>
        <w:t>.</w:t>
      </w:r>
    </w:p>
    <w:p w:rsidR="007D6072" w:rsidRPr="00A1550D" w:rsidRDefault="00451C2C" w:rsidP="007D6072">
      <w:pPr>
        <w:ind w:firstLine="567"/>
        <w:jc w:val="both"/>
        <w:rPr>
          <w:rFonts w:ascii="GHEA Grapalat" w:hAnsi="GHEA Grapalat" w:cs="Sylfaen"/>
          <w:b/>
          <w:sz w:val="20"/>
          <w:lang w:val="hy-AM"/>
        </w:rPr>
      </w:pPr>
      <w:r w:rsidRPr="00A1550D">
        <w:rPr>
          <w:rFonts w:ascii="GHEA Grapalat" w:hAnsi="GHEA Grapalat" w:cs="Sylfaen"/>
          <w:b/>
          <w:sz w:val="20"/>
          <w:lang w:val="hy-AM"/>
        </w:rPr>
        <w:t>բ</w:t>
      </w:r>
      <w:r w:rsidR="000E4F36" w:rsidRPr="00A1550D">
        <w:rPr>
          <w:rFonts w:ascii="GHEA Grapalat" w:hAnsi="GHEA Grapalat" w:cs="Sylfaen"/>
          <w:b/>
          <w:sz w:val="20"/>
          <w:lang w:val="hy-AM"/>
        </w:rPr>
        <w:t>)</w:t>
      </w:r>
      <w:r w:rsidR="00ED1CE9" w:rsidRPr="00A1550D">
        <w:rPr>
          <w:rFonts w:ascii="GHEA Grapalat" w:hAnsi="GHEA Grapalat" w:cs="Sylfaen"/>
          <w:b/>
          <w:sz w:val="20"/>
          <w:lang w:val="hy-AM"/>
        </w:rPr>
        <w:t xml:space="preserve"> </w:t>
      </w:r>
      <w:r w:rsidR="007D6072" w:rsidRPr="00A1550D">
        <w:rPr>
          <w:rFonts w:ascii="GHEA Grapalat" w:hAnsi="GHEA Grapalat" w:cs="Sylfaen"/>
          <w:b/>
          <w:sz w:val="20"/>
          <w:lang w:val="hy-AM"/>
        </w:rPr>
        <w:t>Ծրագիրը պետք է ներառի ոչ նյութական մշակութային ժառանգության պահպանության գործընթացի ընդլայնման և արդյունավետության բարձրացման բովանդակ</w:t>
      </w:r>
      <w:r w:rsidR="00BC12B7" w:rsidRPr="00A1550D">
        <w:rPr>
          <w:rFonts w:ascii="GHEA Grapalat" w:hAnsi="GHEA Grapalat" w:cs="Sylfaen"/>
          <w:b/>
          <w:sz w:val="20"/>
          <w:lang w:val="hy-AM"/>
        </w:rPr>
        <w:t>ո</w:t>
      </w:r>
      <w:r w:rsidR="007D6072" w:rsidRPr="00A1550D">
        <w:rPr>
          <w:rFonts w:ascii="GHEA Grapalat" w:hAnsi="GHEA Grapalat" w:cs="Sylfaen"/>
          <w:b/>
          <w:sz w:val="20"/>
          <w:lang w:val="hy-AM"/>
        </w:rPr>
        <w:t>ւթյուն` սոցիալական, էթնիկ, տարիքային խմբերի ներուժի կիրառմամբ (խոցելի խմբեր, դժվարին կացության մեջ գտնվող երեխաներ ու պատանիներ, հաշմանդամություն ունեցող անձիք, փախստականներ, կանանց ընդգրկվածություն ժառանգության պահպանության գործընթացներում).</w:t>
      </w:r>
    </w:p>
    <w:p w:rsidR="00963FD4" w:rsidRPr="00A1550D" w:rsidRDefault="00963FD4" w:rsidP="007D6072">
      <w:pPr>
        <w:ind w:firstLine="567"/>
        <w:jc w:val="both"/>
        <w:rPr>
          <w:rFonts w:ascii="GHEA Grapalat" w:hAnsi="GHEA Grapalat" w:cs="Sylfaen"/>
          <w:b/>
          <w:sz w:val="20"/>
          <w:lang w:val="hy-AM"/>
        </w:rPr>
      </w:pPr>
      <w:r w:rsidRPr="00A1550D">
        <w:rPr>
          <w:rFonts w:ascii="GHEA Grapalat" w:hAnsi="GHEA Grapalat" w:cs="Sylfaen"/>
          <w:b/>
          <w:sz w:val="20"/>
          <w:lang w:val="hy-AM"/>
        </w:rPr>
        <w:t>գ) Ծրագիրը կարող է ուղղված լինել ավանդական բնապահպանական գիտելիքները (բնության և տիեզերքի վերաբերյալ գիտելիքներ ու սովորույթներ) որպես ոչ նյութական մշակութային ժառանգություն պահպանելու թեմաներին՝ շեշտելով ոչ նյութական մշակութայ</w:t>
      </w:r>
      <w:r w:rsidR="003B4099" w:rsidRPr="00A1550D">
        <w:rPr>
          <w:rFonts w:ascii="GHEA Grapalat" w:hAnsi="GHEA Grapalat" w:cs="Sylfaen"/>
          <w:b/>
          <w:sz w:val="20"/>
          <w:lang w:val="hy-AM"/>
        </w:rPr>
        <w:t>ին ժառանգություն և բնություն կապ</w:t>
      </w:r>
      <w:r w:rsidRPr="00A1550D">
        <w:rPr>
          <w:rFonts w:ascii="GHEA Grapalat" w:hAnsi="GHEA Grapalat" w:cs="Sylfaen"/>
          <w:b/>
          <w:sz w:val="20"/>
          <w:lang w:val="hy-AM"/>
        </w:rPr>
        <w:t>ը.</w:t>
      </w:r>
    </w:p>
    <w:p w:rsidR="00E61129" w:rsidRPr="00A1550D" w:rsidRDefault="00963FD4" w:rsidP="00E61129">
      <w:pPr>
        <w:ind w:firstLine="567"/>
        <w:jc w:val="both"/>
        <w:rPr>
          <w:rFonts w:ascii="GHEA Grapalat" w:hAnsi="GHEA Grapalat" w:cs="Sylfaen"/>
          <w:b/>
          <w:sz w:val="20"/>
          <w:lang w:val="hy-AM"/>
        </w:rPr>
      </w:pPr>
      <w:r w:rsidRPr="00A1550D">
        <w:rPr>
          <w:rFonts w:ascii="GHEA Grapalat" w:hAnsi="GHEA Grapalat" w:cs="Sylfaen"/>
          <w:b/>
          <w:sz w:val="20"/>
          <w:lang w:val="hy-AM"/>
        </w:rPr>
        <w:t>դ</w:t>
      </w:r>
      <w:r w:rsidR="007D6072" w:rsidRPr="00A1550D">
        <w:rPr>
          <w:rFonts w:ascii="GHEA Grapalat" w:hAnsi="GHEA Grapalat" w:cs="Sylfaen"/>
          <w:b/>
          <w:sz w:val="20"/>
          <w:lang w:val="hy-AM"/>
        </w:rPr>
        <w:t>) Ծրագիրը կարող է ուղղված լինել Հայաստանի Հանրապետության անհապաղ պաշտպանության կարիք ունեցող ոչ նյութական մշակութային ժառանգության ցանկում գրանցված արժեքների պահպանությանը (</w:t>
      </w:r>
      <w:r w:rsidR="00FB649B" w:rsidRPr="00A1550D">
        <w:rPr>
          <w:rFonts w:ascii="GHEA Grapalat" w:hAnsi="GHEA Grapalat" w:cs="Sylfaen"/>
          <w:b/>
          <w:sz w:val="20"/>
          <w:lang w:val="hy-AM"/>
        </w:rPr>
        <w:t xml:space="preserve">տես հղումը՝ </w:t>
      </w:r>
      <w:hyperlink r:id="rId14" w:history="1">
        <w:r w:rsidR="00E61129" w:rsidRPr="00A1550D">
          <w:rPr>
            <w:rStyle w:val="Hyperlink"/>
            <w:rFonts w:ascii="GHEA Grapalat" w:hAnsi="GHEA Grapalat" w:cs="Sylfaen"/>
            <w:b/>
            <w:sz w:val="20"/>
            <w:lang w:val="hy-AM"/>
          </w:rPr>
          <w:t>https://int-heritage.am/anhapax-pashtpanutyun-unecox-arjeqner/</w:t>
        </w:r>
      </w:hyperlink>
      <w:r w:rsidR="007D6072" w:rsidRPr="00A1550D">
        <w:rPr>
          <w:rFonts w:ascii="GHEA Grapalat" w:hAnsi="GHEA Grapalat" w:cs="Sylfaen"/>
          <w:b/>
          <w:sz w:val="20"/>
          <w:lang w:val="hy-AM"/>
        </w:rPr>
        <w:t>).</w:t>
      </w:r>
    </w:p>
    <w:p w:rsidR="002F5465" w:rsidRPr="00A1550D" w:rsidRDefault="00963FD4" w:rsidP="00D3754A">
      <w:pPr>
        <w:ind w:firstLine="567"/>
        <w:jc w:val="both"/>
        <w:rPr>
          <w:rFonts w:ascii="GHEA Grapalat" w:hAnsi="GHEA Grapalat" w:cs="Sylfaen"/>
          <w:b/>
          <w:sz w:val="20"/>
          <w:lang w:val="hy-AM"/>
        </w:rPr>
      </w:pPr>
      <w:r w:rsidRPr="00A1550D">
        <w:rPr>
          <w:rFonts w:ascii="GHEA Grapalat" w:hAnsi="GHEA Grapalat" w:cs="Sylfaen"/>
          <w:b/>
          <w:sz w:val="20"/>
          <w:lang w:val="hy-AM"/>
        </w:rPr>
        <w:t>ե</w:t>
      </w:r>
      <w:r w:rsidR="00625295" w:rsidRPr="00A1550D">
        <w:rPr>
          <w:rFonts w:ascii="GHEA Grapalat" w:hAnsi="GHEA Grapalat" w:cs="Sylfaen"/>
          <w:b/>
          <w:sz w:val="20"/>
          <w:lang w:val="hy-AM"/>
        </w:rPr>
        <w:t xml:space="preserve">) </w:t>
      </w:r>
      <w:r w:rsidR="00DA1E94" w:rsidRPr="00A1550D">
        <w:rPr>
          <w:rFonts w:ascii="GHEA Grapalat" w:hAnsi="GHEA Grapalat" w:cs="Sylfaen"/>
          <w:b/>
          <w:sz w:val="20"/>
          <w:lang w:val="hy-AM"/>
        </w:rPr>
        <w:t xml:space="preserve">Ծրագիրը </w:t>
      </w:r>
      <w:r w:rsidR="00625295" w:rsidRPr="00A1550D">
        <w:rPr>
          <w:rFonts w:ascii="GHEA Grapalat" w:hAnsi="GHEA Grapalat" w:cs="Sylfaen"/>
          <w:b/>
          <w:sz w:val="20"/>
          <w:lang w:val="hy-AM"/>
        </w:rPr>
        <w:t xml:space="preserve">կարող է ուղղված լինել </w:t>
      </w:r>
      <w:r w:rsidRPr="00A1550D">
        <w:rPr>
          <w:rFonts w:ascii="GHEA Grapalat" w:hAnsi="GHEA Grapalat" w:cs="Sylfaen"/>
          <w:b/>
          <w:sz w:val="20"/>
          <w:lang w:val="hy-AM"/>
        </w:rPr>
        <w:t xml:space="preserve">թվային տեխնոլոգիաների և արհեստական բանականության </w:t>
      </w:r>
      <w:r w:rsidR="006715EB" w:rsidRPr="00A1550D">
        <w:rPr>
          <w:rFonts w:ascii="GHEA Grapalat" w:hAnsi="GHEA Grapalat" w:cs="Sylfaen"/>
          <w:b/>
          <w:sz w:val="20"/>
          <w:lang w:val="hy-AM"/>
        </w:rPr>
        <w:t>միջոցով</w:t>
      </w:r>
      <w:r w:rsidR="00913C35" w:rsidRPr="00A1550D">
        <w:rPr>
          <w:rFonts w:ascii="GHEA Grapalat" w:hAnsi="GHEA Grapalat" w:cs="Sylfaen"/>
          <w:b/>
          <w:sz w:val="20"/>
          <w:lang w:val="hy-AM"/>
        </w:rPr>
        <w:t xml:space="preserve"> </w:t>
      </w:r>
      <w:r w:rsidRPr="00A1550D">
        <w:rPr>
          <w:rFonts w:ascii="GHEA Grapalat" w:hAnsi="GHEA Grapalat" w:cs="Sylfaen"/>
          <w:b/>
          <w:sz w:val="20"/>
          <w:lang w:val="hy-AM"/>
        </w:rPr>
        <w:t>ոչ նյութական մշակութային ժառանգության պահպանության խթանմանը</w:t>
      </w:r>
      <w:r w:rsidR="00913C35" w:rsidRPr="00A1550D">
        <w:rPr>
          <w:rFonts w:ascii="GHEA Grapalat" w:hAnsi="GHEA Grapalat" w:cs="Sylfaen"/>
          <w:b/>
          <w:sz w:val="20"/>
          <w:lang w:val="hy-AM"/>
        </w:rPr>
        <w:t>.</w:t>
      </w:r>
      <w:r w:rsidR="006715EB" w:rsidRPr="00A1550D">
        <w:rPr>
          <w:rFonts w:ascii="GHEA Grapalat" w:hAnsi="GHEA Grapalat" w:cs="Sylfaen"/>
          <w:b/>
          <w:sz w:val="20"/>
          <w:lang w:val="hy-AM"/>
        </w:rPr>
        <w:t xml:space="preserve"> </w:t>
      </w:r>
    </w:p>
    <w:p w:rsidR="00963FD4" w:rsidRPr="00A1550D" w:rsidRDefault="00963FD4" w:rsidP="00D3754A">
      <w:pPr>
        <w:ind w:firstLine="567"/>
        <w:jc w:val="both"/>
        <w:rPr>
          <w:rFonts w:ascii="GHEA Grapalat" w:hAnsi="GHEA Grapalat" w:cs="Sylfaen"/>
          <w:b/>
          <w:sz w:val="20"/>
          <w:lang w:val="hy-AM"/>
        </w:rPr>
      </w:pPr>
      <w:r w:rsidRPr="00A1550D">
        <w:rPr>
          <w:rFonts w:ascii="GHEA Grapalat" w:hAnsi="GHEA Grapalat" w:cs="Sylfaen"/>
          <w:b/>
          <w:sz w:val="20"/>
          <w:lang w:val="hy-AM"/>
        </w:rPr>
        <w:t xml:space="preserve">զ) </w:t>
      </w:r>
      <w:r w:rsidR="00DC5C15" w:rsidRPr="00A1550D">
        <w:rPr>
          <w:rFonts w:ascii="GHEA Grapalat" w:hAnsi="GHEA Grapalat" w:cs="Sylfaen"/>
          <w:b/>
          <w:sz w:val="20"/>
          <w:lang w:val="hy-AM"/>
        </w:rPr>
        <w:t>Ծրագիրը կարող է նպաստել ա</w:t>
      </w:r>
      <w:r w:rsidR="002F5465" w:rsidRPr="00A1550D">
        <w:rPr>
          <w:rFonts w:ascii="GHEA Grapalat" w:hAnsi="GHEA Grapalat" w:cs="Sylfaen"/>
          <w:b/>
          <w:sz w:val="20"/>
          <w:lang w:val="hy-AM"/>
        </w:rPr>
        <w:t xml:space="preserve">զգային </w:t>
      </w:r>
      <w:r w:rsidR="00DC5C15" w:rsidRPr="00A1550D">
        <w:rPr>
          <w:rFonts w:ascii="GHEA Grapalat" w:hAnsi="GHEA Grapalat" w:cs="Sylfaen"/>
          <w:b/>
          <w:sz w:val="20"/>
          <w:lang w:val="hy-AM"/>
        </w:rPr>
        <w:t xml:space="preserve">ուտեստի հետազոտահեն պահպանությանն ու տարածմանը՝ </w:t>
      </w:r>
      <w:r w:rsidR="002F5465" w:rsidRPr="00A1550D">
        <w:rPr>
          <w:rFonts w:ascii="GHEA Grapalat" w:hAnsi="GHEA Grapalat" w:cs="Sylfaen"/>
          <w:b/>
          <w:sz w:val="20"/>
          <w:lang w:val="hy-AM"/>
        </w:rPr>
        <w:t>թվային տեխնոլոգիաների միջոցով.</w:t>
      </w:r>
    </w:p>
    <w:p w:rsidR="00D3754A" w:rsidRPr="00A1550D" w:rsidRDefault="00D3754A" w:rsidP="00D3754A">
      <w:pPr>
        <w:ind w:firstLine="567"/>
        <w:jc w:val="both"/>
        <w:rPr>
          <w:rFonts w:ascii="GHEA Grapalat" w:hAnsi="GHEA Grapalat" w:cs="Sylfaen"/>
          <w:b/>
          <w:sz w:val="20"/>
          <w:lang w:val="hy-AM"/>
        </w:rPr>
      </w:pPr>
      <w:r w:rsidRPr="00A1550D">
        <w:rPr>
          <w:rFonts w:ascii="GHEA Grapalat" w:hAnsi="GHEA Grapalat" w:cs="Sylfaen"/>
          <w:b/>
          <w:sz w:val="20"/>
          <w:lang w:val="hy-AM"/>
        </w:rPr>
        <w:t>է) Ծրագիրը կարող է նպաստել Հայաստանի Հանրապետությունում բնակվող ազգային փոքրամասնությունների ոչ նյութական մշակութային ժառանգության պահպանությանը</w:t>
      </w:r>
      <w:r w:rsidR="006C37AF" w:rsidRPr="00A1550D">
        <w:rPr>
          <w:rFonts w:ascii="GHEA Grapalat" w:hAnsi="GHEA Grapalat" w:cs="Sylfaen"/>
          <w:b/>
          <w:sz w:val="20"/>
          <w:lang w:val="hy-AM"/>
        </w:rPr>
        <w:t>.</w:t>
      </w:r>
    </w:p>
    <w:p w:rsidR="00466F97" w:rsidRPr="00A1550D" w:rsidRDefault="00D3754A" w:rsidP="00D3754A">
      <w:pPr>
        <w:ind w:firstLine="567"/>
        <w:jc w:val="both"/>
        <w:rPr>
          <w:rFonts w:ascii="GHEA Grapalat" w:hAnsi="GHEA Grapalat" w:cs="Sylfaen"/>
          <w:b/>
          <w:sz w:val="20"/>
          <w:lang w:val="hy-AM"/>
        </w:rPr>
      </w:pPr>
      <w:r w:rsidRPr="00A1550D">
        <w:rPr>
          <w:rFonts w:ascii="GHEA Grapalat" w:hAnsi="GHEA Grapalat" w:cs="Sylfaen"/>
          <w:b/>
          <w:sz w:val="20"/>
          <w:lang w:val="hy-AM"/>
        </w:rPr>
        <w:t>ը</w:t>
      </w:r>
      <w:r w:rsidR="00466F97" w:rsidRPr="00A1550D">
        <w:rPr>
          <w:rFonts w:ascii="GHEA Grapalat" w:hAnsi="GHEA Grapalat" w:cs="Sylfaen"/>
          <w:b/>
          <w:sz w:val="20"/>
          <w:lang w:val="hy-AM"/>
        </w:rPr>
        <w:t xml:space="preserve">) Ծրագրի իրականացման մեկնարկը՝ </w:t>
      </w:r>
      <w:r w:rsidR="00DD268A" w:rsidRPr="00A1550D">
        <w:rPr>
          <w:rFonts w:ascii="GHEA Grapalat" w:hAnsi="GHEA Grapalat" w:cs="Sylfaen"/>
          <w:b/>
          <w:sz w:val="20"/>
          <w:lang w:val="hy-AM"/>
        </w:rPr>
        <w:t>սկսած 2026</w:t>
      </w:r>
      <w:r w:rsidR="00466F97" w:rsidRPr="00A1550D">
        <w:rPr>
          <w:rFonts w:ascii="GHEA Grapalat" w:hAnsi="GHEA Grapalat" w:cs="Sylfaen"/>
          <w:b/>
          <w:sz w:val="20"/>
          <w:lang w:val="hy-AM"/>
        </w:rPr>
        <w:t xml:space="preserve"> թ. </w:t>
      </w:r>
      <w:r w:rsidR="00DC5C15" w:rsidRPr="00A1550D">
        <w:rPr>
          <w:rFonts w:ascii="GHEA Grapalat" w:hAnsi="GHEA Grapalat" w:cs="Sylfaen"/>
          <w:b/>
          <w:sz w:val="20"/>
          <w:lang w:val="hy-AM"/>
        </w:rPr>
        <w:t>հունիսի</w:t>
      </w:r>
      <w:r w:rsidR="00466F97" w:rsidRPr="00A1550D">
        <w:rPr>
          <w:rFonts w:ascii="GHEA Grapalat" w:hAnsi="GHEA Grapalat" w:cs="Sylfaen"/>
          <w:b/>
          <w:sz w:val="20"/>
          <w:lang w:val="hy-AM"/>
        </w:rPr>
        <w:t xml:space="preserve"> 1-ից</w:t>
      </w:r>
      <w:r w:rsidR="008A3616" w:rsidRPr="00A1550D">
        <w:rPr>
          <w:rFonts w:ascii="GHEA Grapalat" w:hAnsi="GHEA Grapalat" w:cs="Sylfaen"/>
          <w:b/>
          <w:sz w:val="20"/>
          <w:lang w:val="hy-AM"/>
        </w:rPr>
        <w:t xml:space="preserve"> և </w:t>
      </w:r>
      <w:r w:rsidR="00620C83" w:rsidRPr="00A1550D">
        <w:rPr>
          <w:rFonts w:ascii="GHEA Grapalat" w:hAnsi="GHEA Grapalat" w:cs="Sylfaen"/>
          <w:b/>
          <w:sz w:val="20"/>
          <w:lang w:val="hy-AM"/>
        </w:rPr>
        <w:t>մինչև դեկտեմբերի</w:t>
      </w:r>
      <w:r w:rsidR="00DC5C15" w:rsidRPr="00A1550D">
        <w:rPr>
          <w:rFonts w:ascii="GHEA Grapalat" w:hAnsi="GHEA Grapalat" w:cs="Sylfaen"/>
          <w:b/>
          <w:sz w:val="20"/>
          <w:lang w:val="hy-AM"/>
        </w:rPr>
        <w:t xml:space="preserve"> 20</w:t>
      </w:r>
      <w:r w:rsidR="008A3616" w:rsidRPr="00A1550D">
        <w:rPr>
          <w:rFonts w:ascii="GHEA Grapalat" w:hAnsi="GHEA Grapalat" w:cs="Sylfaen"/>
          <w:b/>
          <w:sz w:val="20"/>
          <w:lang w:val="hy-AM"/>
        </w:rPr>
        <w:t>-ն ընկած ժամանակահատված</w:t>
      </w:r>
      <w:r w:rsidR="00466F97" w:rsidRPr="00A1550D">
        <w:rPr>
          <w:rFonts w:ascii="GHEA Grapalat" w:hAnsi="GHEA Grapalat" w:cs="Sylfaen"/>
          <w:b/>
          <w:sz w:val="20"/>
          <w:lang w:val="hy-AM"/>
        </w:rPr>
        <w:t>:</w:t>
      </w:r>
      <w:r w:rsidR="004A6760" w:rsidRPr="00A1550D">
        <w:rPr>
          <w:rFonts w:ascii="GHEA Grapalat" w:hAnsi="GHEA Grapalat" w:cs="Sylfaen"/>
          <w:b/>
          <w:sz w:val="20"/>
          <w:lang w:val="hy-AM"/>
        </w:rPr>
        <w:t xml:space="preserve"> </w:t>
      </w:r>
    </w:p>
    <w:p w:rsidR="00A20C7C" w:rsidRPr="00A1550D" w:rsidRDefault="00A20C7C" w:rsidP="00A20C7C">
      <w:pPr>
        <w:ind w:firstLine="375"/>
        <w:jc w:val="both"/>
        <w:rPr>
          <w:rFonts w:ascii="GHEA Grapalat" w:hAnsi="GHEA Grapalat" w:cs="Sylfaen"/>
          <w:sz w:val="20"/>
          <w:lang w:val="hy-AM"/>
        </w:rPr>
      </w:pPr>
      <w:r w:rsidRPr="00A1550D">
        <w:rPr>
          <w:rFonts w:ascii="GHEA Grapalat" w:hAnsi="GHEA Grapalat" w:cs="Sylfaen"/>
          <w:sz w:val="20"/>
          <w:lang w:val="hy-AM"/>
        </w:rPr>
        <w:t>2.4 Սույն մասի 2.3-րդ կետում նշված որակավորման տվյալների չափանիշների գնահատման համար մասնակիցը հայտով ներկայացնում է հետևյալ փաստաթղթերը.</w:t>
      </w:r>
    </w:p>
    <w:p w:rsidR="00A20C7C" w:rsidRPr="00A1550D" w:rsidRDefault="00A20C7C" w:rsidP="00A20C7C">
      <w:pPr>
        <w:ind w:firstLine="375"/>
        <w:jc w:val="both"/>
        <w:rPr>
          <w:rFonts w:ascii="GHEA Grapalat" w:hAnsi="GHEA Grapalat" w:cs="Sylfaen"/>
          <w:b/>
          <w:sz w:val="20"/>
          <w:lang w:val="af-ZA"/>
        </w:rPr>
      </w:pPr>
      <w:r w:rsidRPr="00A1550D">
        <w:rPr>
          <w:rFonts w:ascii="GHEA Grapalat" w:hAnsi="GHEA Grapalat" w:cs="Sylfaen"/>
          <w:sz w:val="20"/>
          <w:lang w:val="hy-AM"/>
        </w:rPr>
        <w:t>1) Մասնակցելու</w:t>
      </w:r>
      <w:r w:rsidRPr="00A1550D">
        <w:rPr>
          <w:rFonts w:ascii="GHEA Grapalat" w:hAnsi="GHEA Grapalat" w:cs="Sylfaen"/>
          <w:sz w:val="20"/>
          <w:lang w:val="af-ZA"/>
        </w:rPr>
        <w:t xml:space="preserve"> </w:t>
      </w:r>
      <w:r w:rsidRPr="00A1550D">
        <w:rPr>
          <w:rFonts w:ascii="GHEA Grapalat" w:hAnsi="GHEA Grapalat" w:cs="Sylfaen"/>
          <w:sz w:val="20"/>
          <w:lang w:val="hy-AM"/>
        </w:rPr>
        <w:t>դիմում</w:t>
      </w:r>
      <w:r w:rsidRPr="00A1550D">
        <w:rPr>
          <w:rFonts w:ascii="GHEA Grapalat" w:hAnsi="GHEA Grapalat" w:cs="Sylfaen"/>
          <w:sz w:val="20"/>
          <w:lang w:val="es-ES"/>
        </w:rPr>
        <w:t>-</w:t>
      </w:r>
      <w:r w:rsidRPr="00A1550D">
        <w:rPr>
          <w:rFonts w:ascii="GHEA Grapalat" w:hAnsi="GHEA Grapalat" w:cs="Sylfaen"/>
          <w:sz w:val="20"/>
          <w:lang w:val="hy-AM"/>
        </w:rPr>
        <w:t>հայտարարություն</w:t>
      </w:r>
      <w:r w:rsidRPr="00A1550D">
        <w:rPr>
          <w:rFonts w:ascii="GHEA Grapalat" w:hAnsi="GHEA Grapalat" w:cs="Sylfaen"/>
          <w:sz w:val="20"/>
          <w:lang w:val="af-ZA"/>
        </w:rPr>
        <w:t>` համաձայն հ</w:t>
      </w:r>
      <w:r w:rsidRPr="00A1550D">
        <w:rPr>
          <w:rFonts w:ascii="GHEA Grapalat" w:hAnsi="GHEA Grapalat" w:cs="Sylfaen"/>
          <w:sz w:val="20"/>
          <w:lang w:val="hy-AM"/>
        </w:rPr>
        <w:t>ավելված</w:t>
      </w:r>
      <w:r w:rsidRPr="00A1550D">
        <w:rPr>
          <w:rFonts w:ascii="GHEA Grapalat" w:hAnsi="GHEA Grapalat" w:cs="Sylfaen"/>
          <w:sz w:val="20"/>
          <w:lang w:val="af-ZA"/>
        </w:rPr>
        <w:t xml:space="preserve"> N 1-ի</w:t>
      </w:r>
      <w:r w:rsidR="00D47C7A" w:rsidRPr="00A1550D">
        <w:rPr>
          <w:rFonts w:ascii="GHEA Grapalat" w:hAnsi="GHEA Grapalat" w:cs="Sylfaen"/>
          <w:sz w:val="20"/>
          <w:lang w:val="af-ZA"/>
        </w:rPr>
        <w:t xml:space="preserve"> </w:t>
      </w:r>
      <w:r w:rsidR="00D47C7A" w:rsidRPr="00A1550D">
        <w:rPr>
          <w:rFonts w:ascii="GHEA Grapalat" w:hAnsi="GHEA Grapalat" w:cs="Sylfaen"/>
          <w:b/>
          <w:sz w:val="20"/>
          <w:lang w:val="af-ZA"/>
        </w:rPr>
        <w:t>(</w:t>
      </w:r>
      <w:r w:rsidR="00D47C7A" w:rsidRPr="00A1550D">
        <w:rPr>
          <w:rFonts w:ascii="GHEA Grapalat" w:hAnsi="GHEA Grapalat" w:cs="Sylfaen"/>
          <w:b/>
          <w:sz w:val="20"/>
          <w:lang w:val="hy-AM"/>
        </w:rPr>
        <w:t>վավերացված էլեկտրոնային ստորագրությամբ</w:t>
      </w:r>
      <w:r w:rsidR="00D47C7A" w:rsidRPr="00A1550D">
        <w:rPr>
          <w:rFonts w:ascii="GHEA Grapalat" w:hAnsi="GHEA Grapalat" w:cs="Sylfaen"/>
          <w:b/>
          <w:sz w:val="20"/>
          <w:lang w:val="af-ZA"/>
        </w:rPr>
        <w:t>)</w:t>
      </w:r>
    </w:p>
    <w:p w:rsidR="00A20C7C" w:rsidRPr="00A1550D" w:rsidRDefault="00A20C7C" w:rsidP="00D47C7A">
      <w:pPr>
        <w:ind w:firstLine="375"/>
        <w:jc w:val="both"/>
        <w:rPr>
          <w:rFonts w:ascii="GHEA Grapalat" w:hAnsi="GHEA Grapalat" w:cs="Sylfaen"/>
          <w:b/>
          <w:sz w:val="20"/>
          <w:lang w:val="af-ZA"/>
        </w:rPr>
      </w:pPr>
      <w:r w:rsidRPr="00A1550D">
        <w:rPr>
          <w:rFonts w:ascii="GHEA Grapalat" w:hAnsi="GHEA Grapalat" w:cs="Sylfaen"/>
          <w:sz w:val="20"/>
          <w:lang w:val="hy-AM"/>
        </w:rPr>
        <w:t>2) Ֆինանսական նախահաշիվ՝ համաձայն հավելված N 2-ի</w:t>
      </w:r>
      <w:r w:rsidR="00D47C7A" w:rsidRPr="00A1550D">
        <w:rPr>
          <w:rFonts w:ascii="GHEA Grapalat" w:hAnsi="GHEA Grapalat" w:cs="Sylfaen"/>
          <w:sz w:val="20"/>
          <w:lang w:val="hy-AM"/>
        </w:rPr>
        <w:t xml:space="preserve"> </w:t>
      </w:r>
      <w:r w:rsidR="00D47C7A" w:rsidRPr="00A1550D">
        <w:rPr>
          <w:rFonts w:ascii="GHEA Grapalat" w:hAnsi="GHEA Grapalat" w:cs="Sylfaen"/>
          <w:b/>
          <w:sz w:val="20"/>
          <w:lang w:val="af-ZA"/>
        </w:rPr>
        <w:t>(</w:t>
      </w:r>
      <w:r w:rsidR="00D47C7A" w:rsidRPr="00A1550D">
        <w:rPr>
          <w:rFonts w:ascii="GHEA Grapalat" w:hAnsi="GHEA Grapalat" w:cs="Sylfaen"/>
          <w:b/>
          <w:sz w:val="20"/>
          <w:lang w:val="hy-AM"/>
        </w:rPr>
        <w:t>վավերացված էլեկտրոնային ստորագրությամբ</w:t>
      </w:r>
      <w:r w:rsidR="00D47C7A" w:rsidRPr="00A1550D">
        <w:rPr>
          <w:rFonts w:ascii="GHEA Grapalat" w:hAnsi="GHEA Grapalat" w:cs="Sylfaen"/>
          <w:b/>
          <w:sz w:val="20"/>
          <w:lang w:val="af-ZA"/>
        </w:rPr>
        <w:t>)</w:t>
      </w:r>
    </w:p>
    <w:p w:rsidR="00A20C7C" w:rsidRPr="00A1550D" w:rsidRDefault="00A20C7C" w:rsidP="00D47C7A">
      <w:pPr>
        <w:ind w:firstLine="375"/>
        <w:jc w:val="both"/>
        <w:rPr>
          <w:rFonts w:ascii="GHEA Grapalat" w:hAnsi="GHEA Grapalat" w:cs="Sylfaen"/>
          <w:b/>
          <w:sz w:val="20"/>
          <w:lang w:val="af-ZA"/>
        </w:rPr>
      </w:pPr>
      <w:r w:rsidRPr="00A1550D">
        <w:rPr>
          <w:rFonts w:ascii="GHEA Grapalat" w:hAnsi="GHEA Grapalat" w:cs="Sylfaen"/>
          <w:sz w:val="20"/>
          <w:lang w:val="hy-AM"/>
        </w:rPr>
        <w:t xml:space="preserve">3) Ծրագրի առաջարկ, որը համապատասխանում է սույն հրավերով սահմանված պայմաններին, նպատակներին և առաջնահերթություններին՝ համաձայն՝ հավելված N 3-ի </w:t>
      </w:r>
      <w:r w:rsidR="00D47C7A" w:rsidRPr="00A1550D">
        <w:rPr>
          <w:rFonts w:ascii="GHEA Grapalat" w:hAnsi="GHEA Grapalat" w:cs="Sylfaen"/>
          <w:b/>
          <w:sz w:val="20"/>
          <w:lang w:val="af-ZA"/>
        </w:rPr>
        <w:t>(</w:t>
      </w:r>
      <w:r w:rsidR="00D47C7A" w:rsidRPr="00A1550D">
        <w:rPr>
          <w:rFonts w:ascii="GHEA Grapalat" w:hAnsi="GHEA Grapalat" w:cs="Sylfaen"/>
          <w:b/>
          <w:sz w:val="20"/>
          <w:lang w:val="hy-AM"/>
        </w:rPr>
        <w:t>վավերացված էլեկտրոնային ստորագրությամբ</w:t>
      </w:r>
      <w:r w:rsidR="00D47C7A" w:rsidRPr="00A1550D">
        <w:rPr>
          <w:rFonts w:ascii="GHEA Grapalat" w:hAnsi="GHEA Grapalat" w:cs="Sylfaen"/>
          <w:b/>
          <w:sz w:val="20"/>
          <w:lang w:val="af-ZA"/>
        </w:rPr>
        <w:t>)</w:t>
      </w:r>
    </w:p>
    <w:p w:rsidR="00A20C7C" w:rsidRPr="00A1550D" w:rsidRDefault="00A20C7C" w:rsidP="00A20C7C">
      <w:pPr>
        <w:ind w:firstLine="375"/>
        <w:jc w:val="both"/>
        <w:rPr>
          <w:rFonts w:ascii="GHEA Grapalat" w:hAnsi="GHEA Grapalat" w:cs="Sylfaen"/>
          <w:sz w:val="20"/>
          <w:lang w:val="hy-AM"/>
        </w:rPr>
      </w:pPr>
      <w:r w:rsidRPr="00A1550D">
        <w:rPr>
          <w:rFonts w:ascii="GHEA Grapalat" w:hAnsi="GHEA Grapalat" w:cs="Sylfaen"/>
          <w:sz w:val="20"/>
          <w:lang w:val="hy-AM"/>
        </w:rPr>
        <w:t>4) Կազմակերպության կանոնադրության և պետա</w:t>
      </w:r>
      <w:r w:rsidR="002A0471" w:rsidRPr="00A1550D">
        <w:rPr>
          <w:rFonts w:ascii="GHEA Grapalat" w:hAnsi="GHEA Grapalat" w:cs="Sylfaen"/>
          <w:sz w:val="20"/>
          <w:lang w:val="hy-AM"/>
        </w:rPr>
        <w:t>կան ռեգիստրի վկայականի պատճե</w:t>
      </w:r>
      <w:r w:rsidRPr="00A1550D">
        <w:rPr>
          <w:rFonts w:ascii="GHEA Grapalat" w:hAnsi="GHEA Grapalat" w:cs="Sylfaen"/>
          <w:sz w:val="20"/>
          <w:lang w:val="hy-AM"/>
        </w:rPr>
        <w:t>ները</w:t>
      </w:r>
    </w:p>
    <w:p w:rsidR="00A20C7C" w:rsidRPr="00A1550D" w:rsidRDefault="00A20C7C" w:rsidP="00A20C7C">
      <w:pPr>
        <w:ind w:firstLine="375"/>
        <w:jc w:val="both"/>
        <w:rPr>
          <w:rFonts w:ascii="GHEA Grapalat" w:hAnsi="GHEA Grapalat" w:cs="Sylfaen"/>
          <w:sz w:val="20"/>
          <w:lang w:val="hy-AM"/>
        </w:rPr>
      </w:pPr>
      <w:r w:rsidRPr="00A1550D">
        <w:rPr>
          <w:rFonts w:ascii="GHEA Grapalat" w:hAnsi="GHEA Grapalat" w:cs="Sylfaen"/>
          <w:sz w:val="20"/>
          <w:lang w:val="hy-AM"/>
        </w:rPr>
        <w:t>5) Տեղեկանք հարկային ծառայությունից՝ հարկային պարտավորություններ չունենալու վերաբերյալ,</w:t>
      </w:r>
    </w:p>
    <w:p w:rsidR="00A20C7C" w:rsidRPr="00A1550D" w:rsidRDefault="00A20C7C" w:rsidP="00A20C7C">
      <w:pPr>
        <w:ind w:firstLine="375"/>
        <w:jc w:val="both"/>
        <w:rPr>
          <w:rFonts w:ascii="GHEA Grapalat" w:hAnsi="GHEA Grapalat" w:cs="Sylfaen"/>
          <w:sz w:val="20"/>
          <w:lang w:val="hy-AM"/>
        </w:rPr>
      </w:pPr>
      <w:r w:rsidRPr="00A1550D">
        <w:rPr>
          <w:rFonts w:ascii="GHEA Grapalat" w:hAnsi="GHEA Grapalat" w:cs="Sylfaen"/>
          <w:sz w:val="20"/>
          <w:lang w:val="hy-AM"/>
        </w:rPr>
        <w:t>6) Տեղեկանք նախագծի համագործա</w:t>
      </w:r>
      <w:r w:rsidR="003F4EA7" w:rsidRPr="00A1550D">
        <w:rPr>
          <w:rFonts w:ascii="GHEA Grapalat" w:hAnsi="GHEA Grapalat" w:cs="Sylfaen"/>
          <w:sz w:val="20"/>
          <w:lang w:val="hy-AM"/>
        </w:rPr>
        <w:t>կցող և համաֆինանսավորող կողմերի</w:t>
      </w:r>
      <w:r w:rsidRPr="00A1550D">
        <w:rPr>
          <w:rFonts w:ascii="GHEA Grapalat" w:hAnsi="GHEA Grapalat" w:cs="Sylfaen"/>
          <w:sz w:val="20"/>
          <w:lang w:val="hy-AM"/>
        </w:rPr>
        <w:t xml:space="preserve"> մասին (առկայության դեպքում),</w:t>
      </w:r>
    </w:p>
    <w:p w:rsidR="00A20C7C" w:rsidRPr="00A1550D" w:rsidRDefault="00A20C7C" w:rsidP="00A20C7C">
      <w:pPr>
        <w:ind w:firstLine="375"/>
        <w:jc w:val="both"/>
        <w:rPr>
          <w:rFonts w:ascii="GHEA Grapalat" w:hAnsi="GHEA Grapalat" w:cs="Sylfaen"/>
          <w:sz w:val="20"/>
          <w:lang w:val="hy-AM"/>
        </w:rPr>
      </w:pPr>
      <w:r w:rsidRPr="00A1550D">
        <w:rPr>
          <w:rFonts w:ascii="GHEA Grapalat" w:hAnsi="GHEA Grapalat" w:cs="Sylfaen"/>
          <w:sz w:val="20"/>
          <w:lang w:val="hy-AM"/>
        </w:rPr>
        <w:t>7) Ծրագրին առնչվող նյութեր` լուսանկարներ, տեսանյութեր, ձայնագրություններ, էսքիզներ (առկայության դեպքում):</w:t>
      </w:r>
    </w:p>
    <w:p w:rsidR="000E4F36" w:rsidRPr="00A1550D" w:rsidRDefault="000E4F36" w:rsidP="000E4F36">
      <w:pPr>
        <w:pStyle w:val="BodyTextIndent2"/>
        <w:spacing w:line="240" w:lineRule="auto"/>
        <w:ind w:firstLine="375"/>
        <w:rPr>
          <w:rFonts w:ascii="GHEA Grapalat" w:hAnsi="GHEA Grapalat" w:cs="Sylfaen"/>
          <w:szCs w:val="24"/>
          <w:lang w:val="hy-AM"/>
        </w:rPr>
      </w:pPr>
      <w:r w:rsidRPr="00A1550D">
        <w:rPr>
          <w:rFonts w:ascii="GHEA Grapalat" w:hAnsi="GHEA Grapalat" w:cs="Sylfaen"/>
          <w:szCs w:val="24"/>
        </w:rPr>
        <w:t>2</w:t>
      </w:r>
      <w:r w:rsidRPr="00A1550D">
        <w:rPr>
          <w:rFonts w:ascii="GHEA Grapalat" w:hAnsi="GHEA Grapalat" w:cs="Sylfaen"/>
          <w:szCs w:val="24"/>
          <w:lang w:val="hy-AM"/>
        </w:rPr>
        <w:t>.5</w:t>
      </w:r>
      <w:r w:rsidRPr="00A1550D">
        <w:rPr>
          <w:rFonts w:ascii="GHEA Grapalat" w:hAnsi="GHEA Grapalat" w:cs="Sylfaen"/>
          <w:szCs w:val="24"/>
        </w:rPr>
        <w:tab/>
      </w:r>
      <w:r w:rsidRPr="00A1550D">
        <w:rPr>
          <w:rFonts w:ascii="GHEA Grapalat" w:hAnsi="GHEA Grapalat" w:cs="Sylfaen"/>
          <w:szCs w:val="24"/>
          <w:lang w:val="hy-AM"/>
        </w:rPr>
        <w:t>Մասնակիցները</w:t>
      </w:r>
      <w:r w:rsidRPr="00A1550D">
        <w:rPr>
          <w:rFonts w:ascii="GHEA Grapalat" w:hAnsi="GHEA Grapalat" w:cs="Sylfaen"/>
          <w:szCs w:val="24"/>
        </w:rPr>
        <w:t xml:space="preserve"> </w:t>
      </w:r>
      <w:r w:rsidRPr="00A1550D">
        <w:rPr>
          <w:rFonts w:ascii="GHEA Grapalat" w:hAnsi="GHEA Grapalat" w:cs="Sylfaen"/>
          <w:szCs w:val="24"/>
          <w:lang w:val="hy-AM"/>
        </w:rPr>
        <w:t>կարող</w:t>
      </w:r>
      <w:r w:rsidRPr="00A1550D">
        <w:rPr>
          <w:rFonts w:ascii="GHEA Grapalat" w:hAnsi="GHEA Grapalat" w:cs="Sylfaen"/>
          <w:szCs w:val="24"/>
        </w:rPr>
        <w:t xml:space="preserve"> </w:t>
      </w:r>
      <w:r w:rsidRPr="00A1550D">
        <w:rPr>
          <w:rFonts w:ascii="GHEA Grapalat" w:hAnsi="GHEA Grapalat" w:cs="Sylfaen"/>
          <w:szCs w:val="24"/>
          <w:lang w:val="hy-AM"/>
        </w:rPr>
        <w:t>են</w:t>
      </w:r>
      <w:r w:rsidRPr="00A1550D">
        <w:rPr>
          <w:rFonts w:ascii="GHEA Grapalat" w:hAnsi="GHEA Grapalat" w:cs="Sylfaen"/>
          <w:szCs w:val="24"/>
        </w:rPr>
        <w:t xml:space="preserve"> </w:t>
      </w:r>
      <w:r w:rsidRPr="00A1550D">
        <w:rPr>
          <w:rFonts w:ascii="GHEA Grapalat" w:hAnsi="GHEA Grapalat" w:cs="Sylfaen"/>
          <w:szCs w:val="24"/>
          <w:lang w:val="hy-AM"/>
        </w:rPr>
        <w:t>մրցույթին</w:t>
      </w:r>
      <w:r w:rsidRPr="00A1550D">
        <w:rPr>
          <w:rFonts w:ascii="GHEA Grapalat" w:hAnsi="GHEA Grapalat" w:cs="Sylfaen"/>
          <w:szCs w:val="24"/>
        </w:rPr>
        <w:t xml:space="preserve"> </w:t>
      </w:r>
      <w:r w:rsidRPr="00A1550D">
        <w:rPr>
          <w:rFonts w:ascii="GHEA Grapalat" w:hAnsi="GHEA Grapalat" w:cs="Sylfaen"/>
          <w:szCs w:val="24"/>
          <w:lang w:val="hy-AM"/>
        </w:rPr>
        <w:t>մասնակցել</w:t>
      </w:r>
      <w:r w:rsidRPr="00A1550D">
        <w:rPr>
          <w:rFonts w:ascii="GHEA Grapalat" w:hAnsi="GHEA Grapalat" w:cs="Sylfaen"/>
          <w:szCs w:val="24"/>
        </w:rPr>
        <w:t xml:space="preserve"> </w:t>
      </w:r>
      <w:r w:rsidRPr="00A1550D">
        <w:rPr>
          <w:rFonts w:ascii="GHEA Grapalat" w:hAnsi="GHEA Grapalat" w:cs="Sylfaen"/>
          <w:szCs w:val="24"/>
          <w:lang w:val="hy-AM"/>
        </w:rPr>
        <w:t>համատեղ</w:t>
      </w:r>
      <w:r w:rsidRPr="00A1550D">
        <w:rPr>
          <w:rFonts w:ascii="GHEA Grapalat" w:hAnsi="GHEA Grapalat" w:cs="Sylfaen"/>
          <w:szCs w:val="24"/>
        </w:rPr>
        <w:t xml:space="preserve"> </w:t>
      </w:r>
      <w:r w:rsidRPr="00A1550D">
        <w:rPr>
          <w:rFonts w:ascii="GHEA Grapalat" w:hAnsi="GHEA Grapalat" w:cs="Sylfaen"/>
          <w:szCs w:val="24"/>
          <w:lang w:val="hy-AM"/>
        </w:rPr>
        <w:t>գործունեության</w:t>
      </w:r>
      <w:r w:rsidRPr="00A1550D">
        <w:rPr>
          <w:rFonts w:ascii="GHEA Grapalat" w:hAnsi="GHEA Grapalat" w:cs="Sylfaen"/>
          <w:szCs w:val="24"/>
        </w:rPr>
        <w:t xml:space="preserve"> </w:t>
      </w:r>
      <w:r w:rsidRPr="00A1550D">
        <w:rPr>
          <w:rFonts w:ascii="GHEA Grapalat" w:hAnsi="GHEA Grapalat" w:cs="Sylfaen"/>
          <w:szCs w:val="24"/>
          <w:lang w:val="hy-AM"/>
        </w:rPr>
        <w:t>կարգով</w:t>
      </w:r>
      <w:r w:rsidRPr="00A1550D">
        <w:rPr>
          <w:rFonts w:ascii="GHEA Grapalat" w:hAnsi="GHEA Grapalat" w:cs="Sylfaen"/>
          <w:szCs w:val="24"/>
        </w:rPr>
        <w:t xml:space="preserve"> </w:t>
      </w:r>
      <w:r w:rsidRPr="00A1550D">
        <w:rPr>
          <w:rFonts w:ascii="GHEA Grapalat" w:hAnsi="GHEA Grapalat" w:cs="Sylfaen"/>
          <w:szCs w:val="24"/>
          <w:lang w:val="hy-AM"/>
        </w:rPr>
        <w:t>(կոնսորցիումով)։ Նման դեպքում`</w:t>
      </w:r>
    </w:p>
    <w:p w:rsidR="000E4F36" w:rsidRPr="00A1550D" w:rsidRDefault="000E4F36" w:rsidP="000E4F36">
      <w:pPr>
        <w:pStyle w:val="NormalWeb"/>
        <w:shd w:val="clear" w:color="auto" w:fill="FFFFFF"/>
        <w:spacing w:before="0" w:beforeAutospacing="0" w:after="0" w:afterAutospacing="0"/>
        <w:ind w:firstLine="375"/>
        <w:jc w:val="both"/>
        <w:rPr>
          <w:rFonts w:ascii="GHEA Grapalat" w:hAnsi="GHEA Grapalat" w:cs="Sylfaen"/>
          <w:sz w:val="20"/>
          <w:lang w:val="hy-AM"/>
        </w:rPr>
      </w:pPr>
      <w:r w:rsidRPr="00A1550D">
        <w:rPr>
          <w:rFonts w:ascii="GHEA Grapalat" w:hAnsi="GHEA Grapalat" w:cs="Sylfaen"/>
          <w:sz w:val="20"/>
          <w:lang w:val="hy-AM"/>
        </w:rPr>
        <w:t>1) հայտը ներառում է նաև համատեղ գործունեության պայմանագիրը.</w:t>
      </w:r>
    </w:p>
    <w:p w:rsidR="000E4F36" w:rsidRPr="00A1550D" w:rsidRDefault="000E4F36" w:rsidP="000E4F36">
      <w:pPr>
        <w:pStyle w:val="NormalWeb"/>
        <w:shd w:val="clear" w:color="auto" w:fill="FFFFFF"/>
        <w:spacing w:before="0" w:beforeAutospacing="0" w:after="0" w:afterAutospacing="0"/>
        <w:ind w:firstLine="375"/>
        <w:jc w:val="both"/>
        <w:rPr>
          <w:rFonts w:ascii="GHEA Grapalat" w:hAnsi="GHEA Grapalat" w:cs="Sylfaen"/>
          <w:sz w:val="20"/>
          <w:lang w:val="hy-AM"/>
        </w:rPr>
      </w:pPr>
      <w:r w:rsidRPr="00A1550D">
        <w:rPr>
          <w:rFonts w:ascii="GHEA Grapalat" w:hAnsi="GHEA Grapalat" w:cs="Sylfaen"/>
          <w:sz w:val="20"/>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rsidR="000E4F36" w:rsidRPr="00A1550D" w:rsidRDefault="000E4F36" w:rsidP="000E4F36">
      <w:pPr>
        <w:pStyle w:val="NormalWeb"/>
        <w:shd w:val="clear" w:color="auto" w:fill="FFFFFF"/>
        <w:spacing w:before="0" w:beforeAutospacing="0" w:after="0" w:afterAutospacing="0"/>
        <w:ind w:firstLine="375"/>
        <w:jc w:val="both"/>
        <w:rPr>
          <w:rFonts w:ascii="GHEA Grapalat" w:hAnsi="GHEA Grapalat" w:cs="Sylfaen"/>
          <w:sz w:val="20"/>
          <w:lang w:val="hy-AM"/>
        </w:rPr>
      </w:pPr>
      <w:r w:rsidRPr="00A1550D">
        <w:rPr>
          <w:rFonts w:ascii="GHEA Grapalat" w:hAnsi="GHEA Grapalat" w:cs="Sylfaen"/>
          <w:sz w:val="20"/>
          <w:lang w:val="hy-AM"/>
        </w:rPr>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rsidR="000E4F36" w:rsidRPr="00A1550D" w:rsidRDefault="000E4F36" w:rsidP="000E4F36">
      <w:pPr>
        <w:pStyle w:val="NormalWeb"/>
        <w:shd w:val="clear" w:color="auto" w:fill="FFFFFF"/>
        <w:spacing w:before="0" w:beforeAutospacing="0" w:after="0" w:afterAutospacing="0"/>
        <w:ind w:firstLine="375"/>
        <w:jc w:val="both"/>
        <w:rPr>
          <w:rFonts w:ascii="GHEA Grapalat" w:hAnsi="GHEA Grapalat" w:cs="Sylfaen"/>
          <w:sz w:val="20"/>
          <w:lang w:val="hy-AM"/>
        </w:rPr>
      </w:pPr>
      <w:r w:rsidRPr="00A1550D">
        <w:rPr>
          <w:rFonts w:ascii="GHEA Grapalat" w:hAnsi="GHEA Grapalat" w:cs="Sylfaen"/>
          <w:sz w:val="20"/>
          <w:lang w:val="hy-AM"/>
        </w:rPr>
        <w:t>4) հայտի գնահատման ժամանակ հաշվի են առնվում համատեղ գործունեության պայմանագրի բոլոր անդամների միասնական որակավորումները:</w:t>
      </w:r>
    </w:p>
    <w:p w:rsidR="000E4F36" w:rsidRPr="00A1550D" w:rsidRDefault="000E4F36" w:rsidP="000E4F36">
      <w:pPr>
        <w:ind w:firstLine="567"/>
        <w:jc w:val="both"/>
        <w:rPr>
          <w:rFonts w:ascii="GHEA Grapalat" w:hAnsi="GHEA Grapalat" w:cs="Sylfaen"/>
          <w:sz w:val="20"/>
          <w:lang w:val="hy-AM"/>
        </w:rPr>
      </w:pPr>
    </w:p>
    <w:p w:rsidR="000E4F36" w:rsidRPr="00A1550D" w:rsidRDefault="000E4F36" w:rsidP="000E4F36">
      <w:pPr>
        <w:jc w:val="center"/>
        <w:rPr>
          <w:rFonts w:ascii="GHEA Grapalat" w:hAnsi="GHEA Grapalat" w:cs="Arial"/>
          <w:b/>
          <w:sz w:val="20"/>
          <w:lang w:val="af-ZA"/>
        </w:rPr>
      </w:pPr>
      <w:r w:rsidRPr="00A1550D">
        <w:rPr>
          <w:rFonts w:ascii="GHEA Grapalat" w:hAnsi="GHEA Grapalat"/>
          <w:b/>
          <w:sz w:val="20"/>
          <w:lang w:val="af-ZA"/>
        </w:rPr>
        <w:t xml:space="preserve">3.  </w:t>
      </w:r>
      <w:r w:rsidRPr="00A1550D">
        <w:rPr>
          <w:rFonts w:ascii="GHEA Grapalat" w:hAnsi="GHEA Grapalat" w:cs="Sylfaen"/>
          <w:b/>
          <w:sz w:val="20"/>
          <w:lang w:val="hy-AM"/>
        </w:rPr>
        <w:t>ՀՐԱՎԵՐԻ</w:t>
      </w:r>
      <w:r w:rsidRPr="00A1550D">
        <w:rPr>
          <w:rFonts w:ascii="GHEA Grapalat" w:hAnsi="GHEA Grapalat" w:cs="Arial"/>
          <w:b/>
          <w:sz w:val="20"/>
          <w:lang w:val="af-ZA"/>
        </w:rPr>
        <w:t xml:space="preserve">  </w:t>
      </w:r>
      <w:r w:rsidRPr="00A1550D">
        <w:rPr>
          <w:rFonts w:ascii="GHEA Grapalat" w:hAnsi="GHEA Grapalat" w:cs="Sylfaen"/>
          <w:b/>
          <w:sz w:val="20"/>
          <w:lang w:val="hy-AM"/>
        </w:rPr>
        <w:t>ՊԱՐԶԱԲԱՆՈՒՄԸ</w:t>
      </w:r>
      <w:r w:rsidR="006715EB" w:rsidRPr="00A1550D">
        <w:rPr>
          <w:rFonts w:ascii="GHEA Grapalat" w:hAnsi="GHEA Grapalat" w:cs="Arial"/>
          <w:b/>
          <w:sz w:val="20"/>
          <w:lang w:val="af-ZA"/>
        </w:rPr>
        <w:t xml:space="preserve"> </w:t>
      </w:r>
      <w:r w:rsidRPr="00A1550D">
        <w:rPr>
          <w:rFonts w:ascii="GHEA Grapalat" w:hAnsi="GHEA Grapalat" w:cs="Arial"/>
          <w:b/>
          <w:sz w:val="20"/>
          <w:lang w:val="hy-AM"/>
        </w:rPr>
        <w:t>ԵՎ</w:t>
      </w:r>
      <w:r w:rsidRPr="00A1550D">
        <w:rPr>
          <w:rFonts w:ascii="GHEA Grapalat" w:hAnsi="GHEA Grapalat" w:cs="Arial"/>
          <w:b/>
          <w:sz w:val="20"/>
          <w:lang w:val="af-ZA"/>
        </w:rPr>
        <w:t xml:space="preserve"> </w:t>
      </w:r>
      <w:r w:rsidRPr="00A1550D">
        <w:rPr>
          <w:rFonts w:ascii="GHEA Grapalat" w:hAnsi="GHEA Grapalat" w:cs="Sylfaen"/>
          <w:b/>
          <w:sz w:val="20"/>
          <w:lang w:val="hy-AM"/>
        </w:rPr>
        <w:t>ՀՐԱՎԵՐՈՒՄ</w:t>
      </w:r>
      <w:r w:rsidRPr="00A1550D">
        <w:rPr>
          <w:rFonts w:ascii="GHEA Grapalat" w:hAnsi="GHEA Grapalat" w:cs="Arial"/>
          <w:b/>
          <w:sz w:val="20"/>
          <w:lang w:val="af-ZA"/>
        </w:rPr>
        <w:t xml:space="preserve"> </w:t>
      </w:r>
      <w:r w:rsidRPr="00A1550D">
        <w:rPr>
          <w:rFonts w:ascii="GHEA Grapalat" w:hAnsi="GHEA Grapalat" w:cs="Sylfaen"/>
          <w:b/>
          <w:sz w:val="20"/>
          <w:lang w:val="hy-AM"/>
        </w:rPr>
        <w:t>ՓՈՓՈԽՈՒԹՅՈՒՆ</w:t>
      </w:r>
      <w:r w:rsidRPr="00A1550D">
        <w:rPr>
          <w:rFonts w:ascii="GHEA Grapalat" w:hAnsi="GHEA Grapalat" w:cs="Arial"/>
          <w:b/>
          <w:sz w:val="20"/>
          <w:lang w:val="af-ZA"/>
        </w:rPr>
        <w:t xml:space="preserve"> </w:t>
      </w:r>
      <w:r w:rsidRPr="00A1550D">
        <w:rPr>
          <w:rFonts w:ascii="GHEA Grapalat" w:hAnsi="GHEA Grapalat" w:cs="Sylfaen"/>
          <w:b/>
          <w:sz w:val="20"/>
          <w:lang w:val="hy-AM"/>
        </w:rPr>
        <w:t>ԿԱՏԱՐԵԼՈՒ</w:t>
      </w:r>
      <w:r w:rsidRPr="00A1550D">
        <w:rPr>
          <w:rFonts w:ascii="GHEA Grapalat" w:hAnsi="GHEA Grapalat" w:cs="Arial"/>
          <w:b/>
          <w:sz w:val="20"/>
          <w:lang w:val="af-ZA"/>
        </w:rPr>
        <w:t xml:space="preserve"> </w:t>
      </w:r>
      <w:r w:rsidRPr="00A1550D">
        <w:rPr>
          <w:rFonts w:ascii="GHEA Grapalat" w:hAnsi="GHEA Grapalat" w:cs="Sylfaen"/>
          <w:b/>
          <w:sz w:val="20"/>
          <w:lang w:val="hy-AM"/>
        </w:rPr>
        <w:t>ԿԱՐԳԸ</w:t>
      </w:r>
      <w:r w:rsidRPr="00A1550D">
        <w:rPr>
          <w:rFonts w:ascii="GHEA Grapalat" w:hAnsi="GHEA Grapalat" w:cs="Arial"/>
          <w:b/>
          <w:sz w:val="20"/>
          <w:lang w:val="af-ZA"/>
        </w:rPr>
        <w:t xml:space="preserve"> </w:t>
      </w:r>
    </w:p>
    <w:p w:rsidR="000E4F36" w:rsidRPr="00A1550D" w:rsidRDefault="000E4F36" w:rsidP="000E4F36">
      <w:pPr>
        <w:jc w:val="center"/>
        <w:rPr>
          <w:rFonts w:ascii="GHEA Grapalat" w:hAnsi="GHEA Grapalat"/>
          <w:b/>
          <w:sz w:val="20"/>
          <w:lang w:val="af-ZA"/>
        </w:rPr>
      </w:pPr>
    </w:p>
    <w:p w:rsidR="000E4F36" w:rsidRPr="00A1550D" w:rsidRDefault="000E4F36" w:rsidP="000E4F36">
      <w:pPr>
        <w:ind w:firstLine="567"/>
        <w:jc w:val="both"/>
        <w:rPr>
          <w:rFonts w:ascii="GHEA Grapalat" w:hAnsi="GHEA Grapalat"/>
          <w:sz w:val="20"/>
          <w:lang w:val="af-ZA"/>
        </w:rPr>
      </w:pPr>
      <w:r w:rsidRPr="00A1550D">
        <w:rPr>
          <w:rFonts w:ascii="GHEA Grapalat" w:hAnsi="GHEA Grapalat"/>
          <w:sz w:val="20"/>
          <w:lang w:val="af-ZA"/>
        </w:rPr>
        <w:lastRenderedPageBreak/>
        <w:t xml:space="preserve">3.1 </w:t>
      </w:r>
      <w:r w:rsidRPr="00A1550D">
        <w:rPr>
          <w:rFonts w:ascii="GHEA Grapalat" w:hAnsi="GHEA Grapalat" w:cs="Sylfaen"/>
          <w:sz w:val="20"/>
          <w:lang w:val="hy-AM"/>
        </w:rPr>
        <w:t>Կարգի</w:t>
      </w:r>
      <w:r w:rsidRPr="00A1550D">
        <w:rPr>
          <w:rFonts w:ascii="GHEA Grapalat" w:hAnsi="GHEA Grapalat" w:cs="Sylfaen"/>
          <w:sz w:val="20"/>
          <w:lang w:val="af-ZA"/>
        </w:rPr>
        <w:t xml:space="preserve"> </w:t>
      </w:r>
      <w:r w:rsidRPr="00A1550D">
        <w:rPr>
          <w:rFonts w:ascii="GHEA Grapalat" w:hAnsi="GHEA Grapalat" w:cs="Sylfaen"/>
          <w:sz w:val="20"/>
          <w:lang w:val="hy-AM"/>
        </w:rPr>
        <w:t>22-րդ կետի</w:t>
      </w:r>
      <w:r w:rsidRPr="00A1550D">
        <w:rPr>
          <w:rFonts w:ascii="GHEA Grapalat" w:hAnsi="GHEA Grapalat" w:cs="Arial"/>
          <w:sz w:val="20"/>
          <w:lang w:val="af-ZA"/>
        </w:rPr>
        <w:t xml:space="preserve"> </w:t>
      </w:r>
      <w:r w:rsidRPr="00A1550D">
        <w:rPr>
          <w:rFonts w:ascii="GHEA Grapalat" w:hAnsi="GHEA Grapalat" w:cs="Sylfaen"/>
          <w:sz w:val="20"/>
        </w:rPr>
        <w:t>համաձայն</w:t>
      </w:r>
      <w:r w:rsidRPr="00A1550D">
        <w:rPr>
          <w:rFonts w:ascii="GHEA Grapalat" w:hAnsi="GHEA Grapalat" w:cs="Arial"/>
          <w:sz w:val="20"/>
          <w:lang w:val="af-ZA"/>
        </w:rPr>
        <w:t xml:space="preserve">` </w:t>
      </w:r>
      <w:r w:rsidRPr="00A1550D">
        <w:rPr>
          <w:rFonts w:ascii="GHEA Grapalat" w:hAnsi="GHEA Grapalat" w:cs="Arial"/>
          <w:sz w:val="20"/>
        </w:rPr>
        <w:t>մ</w:t>
      </w:r>
      <w:r w:rsidRPr="00A1550D">
        <w:rPr>
          <w:rFonts w:ascii="GHEA Grapalat" w:hAnsi="GHEA Grapalat" w:cs="Sylfaen"/>
          <w:sz w:val="20"/>
        </w:rPr>
        <w:t>ասնակիցն</w:t>
      </w:r>
      <w:r w:rsidRPr="00A1550D">
        <w:rPr>
          <w:rFonts w:ascii="GHEA Grapalat" w:hAnsi="GHEA Grapalat" w:cs="Arial"/>
          <w:sz w:val="20"/>
          <w:lang w:val="af-ZA"/>
        </w:rPr>
        <w:t xml:space="preserve"> </w:t>
      </w:r>
      <w:r w:rsidRPr="00A1550D">
        <w:rPr>
          <w:rFonts w:ascii="GHEA Grapalat" w:hAnsi="GHEA Grapalat" w:cs="Sylfaen"/>
          <w:sz w:val="20"/>
        </w:rPr>
        <w:t>իրավունք</w:t>
      </w:r>
      <w:r w:rsidRPr="00A1550D">
        <w:rPr>
          <w:rFonts w:ascii="GHEA Grapalat" w:hAnsi="GHEA Grapalat" w:cs="Arial"/>
          <w:sz w:val="20"/>
          <w:lang w:val="af-ZA"/>
        </w:rPr>
        <w:t xml:space="preserve"> </w:t>
      </w:r>
      <w:r w:rsidRPr="00A1550D">
        <w:rPr>
          <w:rFonts w:ascii="GHEA Grapalat" w:hAnsi="GHEA Grapalat" w:cs="Sylfaen"/>
          <w:sz w:val="20"/>
        </w:rPr>
        <w:t>ունի</w:t>
      </w:r>
      <w:r w:rsidRPr="00A1550D">
        <w:rPr>
          <w:rFonts w:ascii="GHEA Grapalat" w:hAnsi="GHEA Grapalat" w:cs="Arial"/>
          <w:sz w:val="20"/>
          <w:lang w:val="af-ZA"/>
        </w:rPr>
        <w:t xml:space="preserve"> </w:t>
      </w:r>
      <w:r w:rsidRPr="00A1550D">
        <w:rPr>
          <w:rFonts w:ascii="GHEA Grapalat" w:hAnsi="GHEA Grapalat" w:cs="Sylfaen"/>
          <w:sz w:val="20"/>
          <w:lang w:val="hy-AM"/>
        </w:rPr>
        <w:t>հանձնաժողովից</w:t>
      </w:r>
      <w:r w:rsidRPr="00A1550D">
        <w:rPr>
          <w:rFonts w:ascii="GHEA Grapalat" w:hAnsi="GHEA Grapalat" w:cs="Arial"/>
          <w:sz w:val="20"/>
          <w:lang w:val="af-ZA"/>
        </w:rPr>
        <w:t xml:space="preserve"> </w:t>
      </w:r>
      <w:r w:rsidRPr="00A1550D">
        <w:rPr>
          <w:rFonts w:ascii="GHEA Grapalat" w:hAnsi="GHEA Grapalat" w:cs="Sylfaen"/>
          <w:sz w:val="20"/>
        </w:rPr>
        <w:t>պահանջել</w:t>
      </w:r>
      <w:r w:rsidRPr="00A1550D">
        <w:rPr>
          <w:rFonts w:ascii="GHEA Grapalat" w:hAnsi="GHEA Grapalat" w:cs="Arial"/>
          <w:sz w:val="20"/>
          <w:lang w:val="af-ZA"/>
        </w:rPr>
        <w:t xml:space="preserve"> </w:t>
      </w:r>
      <w:r w:rsidRPr="00A1550D">
        <w:rPr>
          <w:rFonts w:ascii="GHEA Grapalat" w:hAnsi="GHEA Grapalat" w:cs="Sylfaen"/>
          <w:sz w:val="20"/>
        </w:rPr>
        <w:t>հրավերի</w:t>
      </w:r>
      <w:r w:rsidRPr="00A1550D">
        <w:rPr>
          <w:rFonts w:ascii="GHEA Grapalat" w:hAnsi="GHEA Grapalat" w:cs="Arial"/>
          <w:sz w:val="20"/>
          <w:lang w:val="af-ZA"/>
        </w:rPr>
        <w:t xml:space="preserve"> </w:t>
      </w:r>
      <w:r w:rsidRPr="00A1550D">
        <w:rPr>
          <w:rFonts w:ascii="GHEA Grapalat" w:hAnsi="GHEA Grapalat" w:cs="Sylfaen"/>
          <w:sz w:val="20"/>
        </w:rPr>
        <w:t>պարզաբանում</w:t>
      </w:r>
      <w:r w:rsidRPr="00A1550D">
        <w:rPr>
          <w:rFonts w:ascii="GHEA Grapalat" w:hAnsi="GHEA Grapalat" w:cs="Tahoma"/>
          <w:sz w:val="20"/>
        </w:rPr>
        <w:t>։</w:t>
      </w:r>
    </w:p>
    <w:p w:rsidR="000E4F36" w:rsidRPr="00A1550D" w:rsidRDefault="000E4F36" w:rsidP="000E4F36">
      <w:pPr>
        <w:autoSpaceDE w:val="0"/>
        <w:autoSpaceDN w:val="0"/>
        <w:adjustRightInd w:val="0"/>
        <w:ind w:firstLine="567"/>
        <w:jc w:val="both"/>
        <w:rPr>
          <w:rFonts w:ascii="GHEA Grapalat" w:hAnsi="GHEA Grapalat"/>
          <w:sz w:val="20"/>
          <w:lang w:val="af-ZA"/>
        </w:rPr>
      </w:pPr>
      <w:r w:rsidRPr="00A1550D">
        <w:rPr>
          <w:rFonts w:ascii="GHEA Grapalat" w:hAnsi="GHEA Grapalat" w:cs="Sylfaen"/>
          <w:sz w:val="20"/>
        </w:rPr>
        <w:t>Մասնակիցն</w:t>
      </w:r>
      <w:r w:rsidRPr="00A1550D">
        <w:rPr>
          <w:rFonts w:ascii="GHEA Grapalat" w:hAnsi="GHEA Grapalat" w:cs="Arial"/>
          <w:sz w:val="20"/>
          <w:lang w:val="af-ZA"/>
        </w:rPr>
        <w:t xml:space="preserve"> </w:t>
      </w:r>
      <w:r w:rsidRPr="00A1550D">
        <w:rPr>
          <w:rFonts w:ascii="GHEA Grapalat" w:hAnsi="GHEA Grapalat" w:cs="Sylfaen"/>
          <w:sz w:val="20"/>
        </w:rPr>
        <w:t>իրավունք</w:t>
      </w:r>
      <w:r w:rsidRPr="00A1550D">
        <w:rPr>
          <w:rFonts w:ascii="GHEA Grapalat" w:hAnsi="GHEA Grapalat" w:cs="Arial"/>
          <w:sz w:val="20"/>
          <w:lang w:val="af-ZA"/>
        </w:rPr>
        <w:t xml:space="preserve"> </w:t>
      </w:r>
      <w:r w:rsidRPr="00A1550D">
        <w:rPr>
          <w:rFonts w:ascii="GHEA Grapalat" w:hAnsi="GHEA Grapalat" w:cs="Sylfaen"/>
          <w:sz w:val="20"/>
        </w:rPr>
        <w:t>ունի</w:t>
      </w:r>
      <w:r w:rsidRPr="00A1550D">
        <w:rPr>
          <w:rFonts w:ascii="GHEA Grapalat" w:hAnsi="GHEA Grapalat" w:cs="Arial"/>
          <w:sz w:val="20"/>
          <w:lang w:val="af-ZA"/>
        </w:rPr>
        <w:t xml:space="preserve"> </w:t>
      </w:r>
      <w:r w:rsidRPr="00A1550D">
        <w:rPr>
          <w:rFonts w:ascii="GHEA Grapalat" w:hAnsi="GHEA Grapalat" w:cs="Sylfaen"/>
          <w:sz w:val="20"/>
        </w:rPr>
        <w:t>հայտերի</w:t>
      </w:r>
      <w:r w:rsidRPr="00A1550D">
        <w:rPr>
          <w:rFonts w:ascii="GHEA Grapalat" w:hAnsi="GHEA Grapalat" w:cs="Arial"/>
          <w:sz w:val="20"/>
          <w:lang w:val="af-ZA"/>
        </w:rPr>
        <w:t xml:space="preserve"> </w:t>
      </w:r>
      <w:r w:rsidRPr="00A1550D">
        <w:rPr>
          <w:rFonts w:ascii="GHEA Grapalat" w:hAnsi="GHEA Grapalat" w:cs="Sylfaen"/>
          <w:sz w:val="20"/>
        </w:rPr>
        <w:t>ներկայացման</w:t>
      </w:r>
      <w:r w:rsidRPr="00A1550D">
        <w:rPr>
          <w:rFonts w:ascii="GHEA Grapalat" w:hAnsi="GHEA Grapalat" w:cs="Arial"/>
          <w:sz w:val="20"/>
          <w:lang w:val="af-ZA"/>
        </w:rPr>
        <w:t xml:space="preserve"> </w:t>
      </w:r>
      <w:r w:rsidRPr="00A1550D">
        <w:rPr>
          <w:rFonts w:ascii="GHEA Grapalat" w:hAnsi="GHEA Grapalat" w:cs="Sylfaen"/>
          <w:sz w:val="20"/>
        </w:rPr>
        <w:t>վերջնաժամկետը</w:t>
      </w:r>
      <w:r w:rsidRPr="00A1550D">
        <w:rPr>
          <w:rFonts w:ascii="GHEA Grapalat" w:hAnsi="GHEA Grapalat" w:cs="Arial"/>
          <w:sz w:val="20"/>
          <w:lang w:val="af-ZA"/>
        </w:rPr>
        <w:t xml:space="preserve"> </w:t>
      </w:r>
      <w:r w:rsidRPr="00A1550D">
        <w:rPr>
          <w:rFonts w:ascii="GHEA Grapalat" w:hAnsi="GHEA Grapalat" w:cs="Sylfaen"/>
          <w:sz w:val="20"/>
        </w:rPr>
        <w:t>լրանալուց</w:t>
      </w:r>
      <w:r w:rsidRPr="00A1550D">
        <w:rPr>
          <w:rFonts w:ascii="GHEA Grapalat" w:hAnsi="GHEA Grapalat" w:cs="Arial"/>
          <w:sz w:val="20"/>
          <w:lang w:val="af-ZA"/>
        </w:rPr>
        <w:t xml:space="preserve"> </w:t>
      </w:r>
      <w:r w:rsidRPr="00A1550D">
        <w:rPr>
          <w:rFonts w:ascii="GHEA Grapalat" w:hAnsi="GHEA Grapalat" w:cs="Sylfaen"/>
          <w:sz w:val="20"/>
        </w:rPr>
        <w:t>առնվազն</w:t>
      </w:r>
      <w:r w:rsidRPr="00A1550D">
        <w:rPr>
          <w:rFonts w:ascii="GHEA Grapalat" w:hAnsi="GHEA Grapalat" w:cs="Arial"/>
          <w:sz w:val="20"/>
          <w:lang w:val="af-ZA"/>
        </w:rPr>
        <w:t xml:space="preserve"> </w:t>
      </w:r>
      <w:r w:rsidRPr="00A1550D">
        <w:rPr>
          <w:rFonts w:ascii="GHEA Grapalat" w:hAnsi="GHEA Grapalat" w:cs="Sylfaen"/>
          <w:sz w:val="20"/>
          <w:lang w:val="hy-AM"/>
        </w:rPr>
        <w:t xml:space="preserve">տասն </w:t>
      </w:r>
      <w:r w:rsidRPr="00A1550D">
        <w:rPr>
          <w:rFonts w:ascii="GHEA Grapalat" w:hAnsi="GHEA Grapalat" w:cs="Sylfaen"/>
          <w:sz w:val="20"/>
        </w:rPr>
        <w:t>օրացուցային</w:t>
      </w:r>
      <w:r w:rsidRPr="00A1550D">
        <w:rPr>
          <w:rFonts w:ascii="GHEA Grapalat" w:hAnsi="GHEA Grapalat" w:cs="Arial"/>
          <w:sz w:val="20"/>
          <w:lang w:val="af-ZA"/>
        </w:rPr>
        <w:t xml:space="preserve"> </w:t>
      </w:r>
      <w:r w:rsidRPr="00A1550D">
        <w:rPr>
          <w:rFonts w:ascii="GHEA Grapalat" w:hAnsi="GHEA Grapalat" w:cs="Sylfaen"/>
          <w:sz w:val="20"/>
        </w:rPr>
        <w:t>օր</w:t>
      </w:r>
      <w:r w:rsidRPr="00A1550D">
        <w:rPr>
          <w:rFonts w:ascii="GHEA Grapalat" w:hAnsi="GHEA Grapalat" w:cs="Sylfaen"/>
          <w:sz w:val="20"/>
          <w:lang w:val="af-ZA"/>
        </w:rPr>
        <w:t xml:space="preserve"> </w:t>
      </w:r>
      <w:r w:rsidRPr="00A1550D">
        <w:rPr>
          <w:rFonts w:ascii="GHEA Grapalat" w:hAnsi="GHEA Grapalat" w:cs="Sylfaen"/>
          <w:sz w:val="20"/>
        </w:rPr>
        <w:t>առաջ</w:t>
      </w:r>
      <w:r w:rsidRPr="00A1550D">
        <w:rPr>
          <w:rFonts w:ascii="GHEA Grapalat" w:hAnsi="GHEA Grapalat" w:cs="Arial"/>
          <w:sz w:val="20"/>
          <w:lang w:val="af-ZA"/>
        </w:rPr>
        <w:t xml:space="preserve"> </w:t>
      </w:r>
      <w:r w:rsidRPr="00A1550D">
        <w:rPr>
          <w:rFonts w:ascii="GHEA Grapalat" w:hAnsi="GHEA Grapalat" w:cs="Arial"/>
          <w:sz w:val="20"/>
        </w:rPr>
        <w:t>համակարգի</w:t>
      </w:r>
      <w:r w:rsidRPr="00A1550D">
        <w:rPr>
          <w:rFonts w:ascii="GHEA Grapalat" w:hAnsi="GHEA Grapalat" w:cs="Arial"/>
          <w:sz w:val="20"/>
          <w:lang w:val="af-ZA"/>
        </w:rPr>
        <w:t xml:space="preserve"> </w:t>
      </w:r>
      <w:r w:rsidRPr="00A1550D">
        <w:rPr>
          <w:rFonts w:ascii="GHEA Grapalat" w:hAnsi="GHEA Grapalat" w:cs="Arial"/>
          <w:sz w:val="20"/>
        </w:rPr>
        <w:t>միջոցով</w:t>
      </w:r>
      <w:r w:rsidRPr="00A1550D">
        <w:rPr>
          <w:rFonts w:ascii="GHEA Grapalat" w:hAnsi="GHEA Grapalat" w:cs="Arial"/>
          <w:sz w:val="20"/>
          <w:lang w:val="af-ZA"/>
        </w:rPr>
        <w:t xml:space="preserve"> </w:t>
      </w:r>
      <w:r w:rsidRPr="00A1550D">
        <w:rPr>
          <w:rFonts w:ascii="GHEA Grapalat" w:hAnsi="GHEA Grapalat" w:cs="Sylfaen"/>
          <w:sz w:val="20"/>
        </w:rPr>
        <w:t>հանձնաժողովից</w:t>
      </w:r>
      <w:r w:rsidRPr="00A1550D">
        <w:rPr>
          <w:rFonts w:ascii="GHEA Grapalat" w:hAnsi="GHEA Grapalat" w:cs="Sylfaen"/>
          <w:sz w:val="20"/>
          <w:lang w:val="af-ZA"/>
        </w:rPr>
        <w:t xml:space="preserve"> </w:t>
      </w:r>
      <w:r w:rsidRPr="00A1550D">
        <w:rPr>
          <w:rFonts w:ascii="GHEA Grapalat" w:hAnsi="GHEA Grapalat" w:cs="Sylfaen"/>
          <w:sz w:val="20"/>
        </w:rPr>
        <w:t>պահանջելու</w:t>
      </w:r>
      <w:r w:rsidRPr="00A1550D">
        <w:rPr>
          <w:rFonts w:ascii="GHEA Grapalat" w:hAnsi="GHEA Grapalat" w:cs="Arial"/>
          <w:sz w:val="20"/>
          <w:lang w:val="af-ZA"/>
        </w:rPr>
        <w:t xml:space="preserve"> </w:t>
      </w:r>
      <w:r w:rsidRPr="00A1550D">
        <w:rPr>
          <w:rFonts w:ascii="GHEA Grapalat" w:hAnsi="GHEA Grapalat" w:cs="Arial"/>
          <w:sz w:val="20"/>
          <w:lang w:val="hy-AM"/>
        </w:rPr>
        <w:t xml:space="preserve">սույն </w:t>
      </w:r>
      <w:r w:rsidRPr="00A1550D">
        <w:rPr>
          <w:rFonts w:ascii="GHEA Grapalat" w:hAnsi="GHEA Grapalat" w:cs="Sylfaen"/>
          <w:sz w:val="20"/>
        </w:rPr>
        <w:t>հրավերի</w:t>
      </w:r>
      <w:r w:rsidRPr="00A1550D">
        <w:rPr>
          <w:rFonts w:ascii="GHEA Grapalat" w:hAnsi="GHEA Grapalat" w:cs="Arial"/>
          <w:sz w:val="20"/>
          <w:lang w:val="af-ZA"/>
        </w:rPr>
        <w:t xml:space="preserve"> </w:t>
      </w:r>
      <w:r w:rsidRPr="00A1550D">
        <w:rPr>
          <w:rFonts w:ascii="GHEA Grapalat" w:hAnsi="GHEA Grapalat" w:cs="Sylfaen"/>
          <w:sz w:val="20"/>
        </w:rPr>
        <w:t>պարզաբանում</w:t>
      </w:r>
      <w:r w:rsidRPr="00A1550D">
        <w:rPr>
          <w:rFonts w:ascii="GHEA Grapalat" w:hAnsi="GHEA Grapalat" w:cs="Tahoma"/>
          <w:sz w:val="20"/>
        </w:rPr>
        <w:t>։</w:t>
      </w:r>
      <w:r w:rsidRPr="00A1550D">
        <w:rPr>
          <w:rFonts w:ascii="GHEA Grapalat" w:hAnsi="GHEA Grapalat"/>
          <w:sz w:val="20"/>
          <w:lang w:val="af-ZA"/>
        </w:rPr>
        <w:t xml:space="preserve"> </w:t>
      </w:r>
      <w:r w:rsidRPr="00A1550D">
        <w:rPr>
          <w:rFonts w:ascii="GHEA Grapalat" w:hAnsi="GHEA Grapalat"/>
          <w:sz w:val="20"/>
        </w:rPr>
        <w:t>Հանձնաժողովը</w:t>
      </w:r>
      <w:r w:rsidRPr="00A1550D">
        <w:rPr>
          <w:rFonts w:ascii="GHEA Grapalat" w:hAnsi="GHEA Grapalat"/>
          <w:sz w:val="20"/>
          <w:lang w:val="af-ZA"/>
        </w:rPr>
        <w:t xml:space="preserve"> </w:t>
      </w:r>
      <w:r w:rsidRPr="00A1550D">
        <w:rPr>
          <w:rFonts w:ascii="GHEA Grapalat" w:hAnsi="GHEA Grapalat" w:cs="Sylfaen"/>
          <w:sz w:val="20"/>
        </w:rPr>
        <w:t>հարցումը</w:t>
      </w:r>
      <w:r w:rsidRPr="00A1550D">
        <w:rPr>
          <w:rFonts w:ascii="GHEA Grapalat" w:hAnsi="GHEA Grapalat" w:cs="Arial"/>
          <w:sz w:val="20"/>
          <w:lang w:val="af-ZA"/>
        </w:rPr>
        <w:t xml:space="preserve"> </w:t>
      </w:r>
      <w:r w:rsidRPr="00A1550D">
        <w:rPr>
          <w:rFonts w:ascii="GHEA Grapalat" w:hAnsi="GHEA Grapalat" w:cs="Sylfaen"/>
          <w:sz w:val="20"/>
        </w:rPr>
        <w:t>կատարած</w:t>
      </w:r>
      <w:r w:rsidRPr="00A1550D">
        <w:rPr>
          <w:rFonts w:ascii="GHEA Grapalat" w:hAnsi="GHEA Grapalat" w:cs="Arial"/>
          <w:sz w:val="20"/>
          <w:lang w:val="af-ZA"/>
        </w:rPr>
        <w:t xml:space="preserve"> </w:t>
      </w:r>
      <w:r w:rsidRPr="00A1550D">
        <w:rPr>
          <w:rFonts w:ascii="GHEA Grapalat" w:hAnsi="GHEA Grapalat" w:cs="Arial"/>
          <w:sz w:val="20"/>
        </w:rPr>
        <w:t>մ</w:t>
      </w:r>
      <w:r w:rsidRPr="00A1550D">
        <w:rPr>
          <w:rFonts w:ascii="GHEA Grapalat" w:hAnsi="GHEA Grapalat" w:cs="Sylfaen"/>
          <w:sz w:val="20"/>
        </w:rPr>
        <w:t>ասնակցին</w:t>
      </w:r>
      <w:r w:rsidRPr="00A1550D">
        <w:rPr>
          <w:rFonts w:ascii="GHEA Grapalat" w:hAnsi="GHEA Grapalat" w:cs="Arial"/>
          <w:sz w:val="20"/>
          <w:lang w:val="af-ZA"/>
        </w:rPr>
        <w:t xml:space="preserve"> </w:t>
      </w:r>
      <w:r w:rsidRPr="00A1550D">
        <w:rPr>
          <w:rFonts w:ascii="GHEA Grapalat" w:hAnsi="GHEA Grapalat" w:cs="Sylfaen"/>
          <w:sz w:val="20"/>
        </w:rPr>
        <w:t>պարզաբանումը</w:t>
      </w:r>
      <w:r w:rsidRPr="00A1550D">
        <w:rPr>
          <w:rFonts w:ascii="GHEA Grapalat" w:hAnsi="GHEA Grapalat" w:cs="Arial"/>
          <w:sz w:val="20"/>
          <w:lang w:val="af-ZA"/>
        </w:rPr>
        <w:t xml:space="preserve"> </w:t>
      </w:r>
      <w:r w:rsidRPr="00A1550D">
        <w:rPr>
          <w:rFonts w:ascii="GHEA Grapalat" w:hAnsi="GHEA Grapalat" w:cs="Sylfaen"/>
          <w:sz w:val="20"/>
        </w:rPr>
        <w:t>տրամադրում</w:t>
      </w:r>
      <w:r w:rsidRPr="00A1550D">
        <w:rPr>
          <w:rFonts w:ascii="GHEA Grapalat" w:hAnsi="GHEA Grapalat" w:cs="Arial"/>
          <w:sz w:val="20"/>
          <w:lang w:val="af-ZA"/>
        </w:rPr>
        <w:t xml:space="preserve"> </w:t>
      </w:r>
      <w:r w:rsidRPr="00A1550D">
        <w:rPr>
          <w:rFonts w:ascii="GHEA Grapalat" w:hAnsi="GHEA Grapalat" w:cs="Sylfaen"/>
          <w:sz w:val="20"/>
        </w:rPr>
        <w:t>է</w:t>
      </w:r>
      <w:r w:rsidRPr="00A1550D">
        <w:rPr>
          <w:rFonts w:ascii="GHEA Grapalat" w:hAnsi="GHEA Grapalat" w:cs="Sylfaen"/>
          <w:sz w:val="20"/>
          <w:lang w:val="af-ZA"/>
        </w:rPr>
        <w:t xml:space="preserve"> </w:t>
      </w:r>
      <w:r w:rsidRPr="00A1550D">
        <w:rPr>
          <w:rFonts w:ascii="GHEA Grapalat" w:hAnsi="GHEA Grapalat" w:cs="Sylfaen"/>
          <w:sz w:val="20"/>
        </w:rPr>
        <w:t>համակարգի</w:t>
      </w:r>
      <w:r w:rsidRPr="00A1550D">
        <w:rPr>
          <w:rFonts w:ascii="GHEA Grapalat" w:hAnsi="GHEA Grapalat" w:cs="Sylfaen"/>
          <w:sz w:val="20"/>
          <w:lang w:val="af-ZA"/>
        </w:rPr>
        <w:t xml:space="preserve"> </w:t>
      </w:r>
      <w:r w:rsidRPr="00A1550D">
        <w:rPr>
          <w:rFonts w:ascii="GHEA Grapalat" w:hAnsi="GHEA Grapalat" w:cs="Sylfaen"/>
          <w:sz w:val="20"/>
        </w:rPr>
        <w:t>միջոցով</w:t>
      </w:r>
      <w:r w:rsidRPr="00A1550D">
        <w:rPr>
          <w:rFonts w:ascii="GHEA Grapalat" w:hAnsi="GHEA Grapalat" w:cs="Sylfaen"/>
          <w:sz w:val="20"/>
          <w:lang w:val="af-ZA"/>
        </w:rPr>
        <w:t xml:space="preserve">` </w:t>
      </w:r>
      <w:r w:rsidRPr="00A1550D">
        <w:rPr>
          <w:rFonts w:ascii="GHEA Grapalat" w:hAnsi="GHEA Grapalat" w:cs="Sylfaen"/>
          <w:sz w:val="20"/>
        </w:rPr>
        <w:t>հարցումը</w:t>
      </w:r>
      <w:r w:rsidRPr="00A1550D">
        <w:rPr>
          <w:rFonts w:ascii="GHEA Grapalat" w:hAnsi="GHEA Grapalat" w:cs="Arial"/>
          <w:sz w:val="20"/>
          <w:lang w:val="af-ZA"/>
        </w:rPr>
        <w:t xml:space="preserve"> </w:t>
      </w:r>
      <w:r w:rsidRPr="00A1550D">
        <w:rPr>
          <w:rFonts w:ascii="GHEA Grapalat" w:hAnsi="GHEA Grapalat" w:cs="Sylfaen"/>
          <w:sz w:val="20"/>
        </w:rPr>
        <w:t>ստանալու</w:t>
      </w:r>
      <w:r w:rsidRPr="00A1550D">
        <w:rPr>
          <w:rFonts w:ascii="GHEA Grapalat" w:hAnsi="GHEA Grapalat" w:cs="Arial"/>
          <w:sz w:val="20"/>
          <w:lang w:val="af-ZA"/>
        </w:rPr>
        <w:t xml:space="preserve"> </w:t>
      </w:r>
      <w:r w:rsidRPr="00A1550D">
        <w:rPr>
          <w:rFonts w:ascii="GHEA Grapalat" w:hAnsi="GHEA Grapalat" w:cs="Sylfaen"/>
          <w:sz w:val="20"/>
        </w:rPr>
        <w:t>օրվան</w:t>
      </w:r>
      <w:r w:rsidRPr="00A1550D">
        <w:rPr>
          <w:rFonts w:ascii="GHEA Grapalat" w:hAnsi="GHEA Grapalat" w:cs="Arial"/>
          <w:sz w:val="20"/>
          <w:lang w:val="af-ZA"/>
        </w:rPr>
        <w:t xml:space="preserve"> </w:t>
      </w:r>
      <w:r w:rsidRPr="00A1550D">
        <w:rPr>
          <w:rFonts w:ascii="GHEA Grapalat" w:hAnsi="GHEA Grapalat" w:cs="Sylfaen"/>
          <w:sz w:val="20"/>
        </w:rPr>
        <w:t>հաջորդող</w:t>
      </w:r>
      <w:r w:rsidRPr="00A1550D">
        <w:rPr>
          <w:rFonts w:ascii="GHEA Grapalat" w:hAnsi="GHEA Grapalat" w:cs="Arial"/>
          <w:sz w:val="20"/>
          <w:lang w:val="af-ZA"/>
        </w:rPr>
        <w:t xml:space="preserve"> </w:t>
      </w:r>
      <w:r w:rsidRPr="00A1550D">
        <w:rPr>
          <w:rFonts w:ascii="GHEA Grapalat" w:hAnsi="GHEA Grapalat" w:cs="Sylfaen"/>
          <w:sz w:val="20"/>
        </w:rPr>
        <w:t>երկու</w:t>
      </w:r>
      <w:r w:rsidRPr="00A1550D">
        <w:rPr>
          <w:rFonts w:ascii="GHEA Grapalat" w:hAnsi="GHEA Grapalat" w:cs="Arial"/>
          <w:sz w:val="20"/>
          <w:lang w:val="af-ZA"/>
        </w:rPr>
        <w:t xml:space="preserve"> </w:t>
      </w:r>
      <w:r w:rsidRPr="00A1550D">
        <w:rPr>
          <w:rFonts w:ascii="GHEA Grapalat" w:hAnsi="GHEA Grapalat" w:cs="Sylfaen"/>
          <w:sz w:val="20"/>
        </w:rPr>
        <w:t>օրացուցային</w:t>
      </w:r>
      <w:r w:rsidRPr="00A1550D">
        <w:rPr>
          <w:rFonts w:ascii="GHEA Grapalat" w:hAnsi="GHEA Grapalat" w:cs="Arial"/>
          <w:sz w:val="20"/>
          <w:lang w:val="af-ZA"/>
        </w:rPr>
        <w:t xml:space="preserve"> </w:t>
      </w:r>
      <w:r w:rsidRPr="00A1550D">
        <w:rPr>
          <w:rFonts w:ascii="GHEA Grapalat" w:hAnsi="GHEA Grapalat" w:cs="Sylfaen"/>
          <w:sz w:val="20"/>
        </w:rPr>
        <w:t>օրվա</w:t>
      </w:r>
      <w:r w:rsidRPr="00A1550D">
        <w:rPr>
          <w:rFonts w:ascii="GHEA Grapalat" w:hAnsi="GHEA Grapalat" w:cs="Arial"/>
          <w:sz w:val="20"/>
          <w:lang w:val="af-ZA"/>
        </w:rPr>
        <w:t xml:space="preserve"> </w:t>
      </w:r>
      <w:r w:rsidRPr="00A1550D">
        <w:rPr>
          <w:rFonts w:ascii="GHEA Grapalat" w:hAnsi="GHEA Grapalat" w:cs="Sylfaen"/>
          <w:sz w:val="20"/>
        </w:rPr>
        <w:t>ընթացքում</w:t>
      </w:r>
      <w:r w:rsidRPr="00A1550D">
        <w:rPr>
          <w:rFonts w:ascii="GHEA Grapalat" w:hAnsi="GHEA Grapalat" w:cs="Tahoma"/>
          <w:sz w:val="20"/>
        </w:rPr>
        <w:t>։</w:t>
      </w:r>
      <w:r w:rsidRPr="00A1550D">
        <w:rPr>
          <w:rFonts w:ascii="GHEA Grapalat" w:hAnsi="GHEA Grapalat"/>
          <w:sz w:val="20"/>
          <w:lang w:val="af-ZA"/>
        </w:rPr>
        <w:t xml:space="preserve"> </w:t>
      </w:r>
    </w:p>
    <w:p w:rsidR="000E4F36" w:rsidRPr="00A1550D" w:rsidRDefault="000E4F36" w:rsidP="000E4F36">
      <w:pPr>
        <w:ind w:firstLine="567"/>
        <w:jc w:val="both"/>
        <w:rPr>
          <w:rFonts w:ascii="GHEA Grapalat" w:hAnsi="GHEA Grapalat"/>
          <w:sz w:val="20"/>
          <w:szCs w:val="20"/>
          <w:lang w:val="af-ZA"/>
        </w:rPr>
      </w:pPr>
      <w:r w:rsidRPr="00A1550D">
        <w:rPr>
          <w:rFonts w:ascii="GHEA Grapalat" w:hAnsi="GHEA Grapalat"/>
          <w:sz w:val="20"/>
          <w:lang w:val="af-ZA"/>
        </w:rPr>
        <w:t xml:space="preserve">3.2 </w:t>
      </w:r>
      <w:r w:rsidRPr="00A1550D">
        <w:rPr>
          <w:rFonts w:ascii="GHEA Grapalat" w:hAnsi="GHEA Grapalat" w:cs="Sylfaen"/>
          <w:sz w:val="20"/>
        </w:rPr>
        <w:t>Հարցման</w:t>
      </w:r>
      <w:r w:rsidRPr="00A1550D">
        <w:rPr>
          <w:rFonts w:ascii="GHEA Grapalat" w:hAnsi="GHEA Grapalat" w:cs="Arial"/>
          <w:sz w:val="20"/>
          <w:lang w:val="af-ZA"/>
        </w:rPr>
        <w:t xml:space="preserve"> </w:t>
      </w:r>
      <w:r w:rsidRPr="00A1550D">
        <w:rPr>
          <w:rFonts w:ascii="GHEA Grapalat" w:hAnsi="GHEA Grapalat" w:cs="Sylfaen"/>
          <w:sz w:val="20"/>
        </w:rPr>
        <w:t>և</w:t>
      </w:r>
      <w:r w:rsidRPr="00A1550D">
        <w:rPr>
          <w:rFonts w:ascii="GHEA Grapalat" w:hAnsi="GHEA Grapalat" w:cs="Arial"/>
          <w:sz w:val="20"/>
          <w:lang w:val="af-ZA"/>
        </w:rPr>
        <w:t xml:space="preserve"> </w:t>
      </w:r>
      <w:r w:rsidRPr="00A1550D">
        <w:rPr>
          <w:rFonts w:ascii="GHEA Grapalat" w:hAnsi="GHEA Grapalat" w:cs="Sylfaen"/>
          <w:sz w:val="20"/>
        </w:rPr>
        <w:t>պարզաբանումների</w:t>
      </w:r>
      <w:r w:rsidRPr="00A1550D">
        <w:rPr>
          <w:rFonts w:ascii="GHEA Grapalat" w:hAnsi="GHEA Grapalat" w:cs="Arial"/>
          <w:sz w:val="20"/>
          <w:lang w:val="af-ZA"/>
        </w:rPr>
        <w:t xml:space="preserve"> </w:t>
      </w:r>
      <w:r w:rsidRPr="00A1550D">
        <w:rPr>
          <w:rFonts w:ascii="GHEA Grapalat" w:hAnsi="GHEA Grapalat" w:cs="Sylfaen"/>
          <w:sz w:val="20"/>
        </w:rPr>
        <w:t>բովանդակության</w:t>
      </w:r>
      <w:r w:rsidRPr="00A1550D">
        <w:rPr>
          <w:rFonts w:ascii="GHEA Grapalat" w:hAnsi="GHEA Grapalat" w:cs="Arial"/>
          <w:sz w:val="20"/>
          <w:lang w:val="af-ZA"/>
        </w:rPr>
        <w:t xml:space="preserve"> </w:t>
      </w:r>
      <w:r w:rsidRPr="00A1550D">
        <w:rPr>
          <w:rFonts w:ascii="GHEA Grapalat" w:hAnsi="GHEA Grapalat" w:cs="Sylfaen"/>
          <w:sz w:val="20"/>
        </w:rPr>
        <w:t>մասին</w:t>
      </w:r>
      <w:r w:rsidRPr="00A1550D">
        <w:rPr>
          <w:rFonts w:ascii="GHEA Grapalat" w:hAnsi="GHEA Grapalat" w:cs="Arial"/>
          <w:sz w:val="20"/>
          <w:lang w:val="af-ZA"/>
        </w:rPr>
        <w:t xml:space="preserve"> </w:t>
      </w:r>
      <w:r w:rsidRPr="00A1550D">
        <w:rPr>
          <w:rFonts w:ascii="GHEA Grapalat" w:hAnsi="GHEA Grapalat" w:cs="Sylfaen"/>
          <w:sz w:val="20"/>
        </w:rPr>
        <w:t>հայտարարությունը</w:t>
      </w:r>
      <w:r w:rsidRPr="00A1550D">
        <w:rPr>
          <w:rFonts w:ascii="GHEA Grapalat" w:hAnsi="GHEA Grapalat" w:cs="Arial"/>
          <w:sz w:val="20"/>
          <w:lang w:val="af-ZA"/>
        </w:rPr>
        <w:t xml:space="preserve"> </w:t>
      </w:r>
      <w:r w:rsidRPr="00A1550D">
        <w:rPr>
          <w:rFonts w:ascii="GHEA Grapalat" w:hAnsi="GHEA Grapalat" w:cs="Arial"/>
          <w:sz w:val="20"/>
        </w:rPr>
        <w:t>պարզաբանումը</w:t>
      </w:r>
      <w:r w:rsidRPr="00A1550D">
        <w:rPr>
          <w:rFonts w:ascii="GHEA Grapalat" w:hAnsi="GHEA Grapalat" w:cs="Arial"/>
          <w:sz w:val="20"/>
          <w:lang w:val="af-ZA"/>
        </w:rPr>
        <w:t xml:space="preserve"> </w:t>
      </w:r>
      <w:r w:rsidRPr="00A1550D">
        <w:rPr>
          <w:rFonts w:ascii="GHEA Grapalat" w:hAnsi="GHEA Grapalat" w:cs="Arial"/>
          <w:sz w:val="20"/>
        </w:rPr>
        <w:t>տրամադրելու</w:t>
      </w:r>
      <w:r w:rsidRPr="00A1550D">
        <w:rPr>
          <w:rFonts w:ascii="GHEA Grapalat" w:hAnsi="GHEA Grapalat" w:cs="Arial"/>
          <w:sz w:val="20"/>
          <w:lang w:val="af-ZA"/>
        </w:rPr>
        <w:t xml:space="preserve"> </w:t>
      </w:r>
      <w:r w:rsidRPr="00A1550D">
        <w:rPr>
          <w:rFonts w:ascii="GHEA Grapalat" w:hAnsi="GHEA Grapalat" w:cs="Arial"/>
          <w:sz w:val="20"/>
        </w:rPr>
        <w:t>օրը</w:t>
      </w:r>
      <w:r w:rsidRPr="00A1550D">
        <w:rPr>
          <w:rFonts w:ascii="GHEA Grapalat" w:hAnsi="GHEA Grapalat" w:cs="Arial"/>
          <w:sz w:val="20"/>
          <w:lang w:val="af-ZA"/>
        </w:rPr>
        <w:t xml:space="preserve"> </w:t>
      </w:r>
      <w:r w:rsidRPr="00A1550D">
        <w:rPr>
          <w:rFonts w:ascii="GHEA Grapalat" w:hAnsi="GHEA Grapalat" w:cs="Sylfaen"/>
          <w:sz w:val="20"/>
        </w:rPr>
        <w:t>հրապարակվում</w:t>
      </w:r>
      <w:r w:rsidRPr="00A1550D">
        <w:rPr>
          <w:rFonts w:ascii="GHEA Grapalat" w:hAnsi="GHEA Grapalat" w:cs="Arial"/>
          <w:sz w:val="20"/>
          <w:lang w:val="af-ZA"/>
        </w:rPr>
        <w:t xml:space="preserve"> </w:t>
      </w:r>
      <w:r w:rsidRPr="00A1550D">
        <w:rPr>
          <w:rFonts w:ascii="GHEA Grapalat" w:hAnsi="GHEA Grapalat" w:cs="Sylfaen"/>
          <w:sz w:val="20"/>
        </w:rPr>
        <w:t>է</w:t>
      </w:r>
      <w:r w:rsidRPr="00A1550D">
        <w:rPr>
          <w:rFonts w:ascii="GHEA Grapalat" w:hAnsi="GHEA Grapalat" w:cs="Arial"/>
          <w:sz w:val="20"/>
          <w:lang w:val="af-ZA"/>
        </w:rPr>
        <w:t xml:space="preserve"> </w:t>
      </w:r>
      <w:r w:rsidRPr="00A1550D">
        <w:rPr>
          <w:rFonts w:ascii="GHEA Grapalat" w:hAnsi="GHEA Grapalat" w:cs="Arial"/>
          <w:sz w:val="20"/>
        </w:rPr>
        <w:t>համակարգում</w:t>
      </w:r>
      <w:r w:rsidRPr="00A1550D">
        <w:rPr>
          <w:rFonts w:ascii="GHEA Grapalat" w:hAnsi="GHEA Grapalat" w:cs="Arial"/>
          <w:sz w:val="20"/>
          <w:lang w:val="af-ZA"/>
        </w:rPr>
        <w:t xml:space="preserve"> </w:t>
      </w:r>
      <w:r w:rsidRPr="00A1550D">
        <w:rPr>
          <w:rFonts w:ascii="GHEA Grapalat" w:hAnsi="GHEA Grapalat" w:cs="Arial"/>
          <w:sz w:val="20"/>
        </w:rPr>
        <w:t>և</w:t>
      </w:r>
      <w:r w:rsidRPr="00A1550D">
        <w:rPr>
          <w:rFonts w:ascii="GHEA Grapalat" w:hAnsi="GHEA Grapalat" w:cs="Arial"/>
          <w:sz w:val="20"/>
          <w:lang w:val="af-ZA"/>
        </w:rPr>
        <w:t xml:space="preserve"> </w:t>
      </w:r>
      <w:r w:rsidRPr="00A1550D">
        <w:rPr>
          <w:rFonts w:ascii="GHEA Grapalat" w:hAnsi="GHEA Grapalat" w:cs="Sylfaen"/>
          <w:sz w:val="20"/>
          <w:lang w:val="hy-AM"/>
        </w:rPr>
        <w:t xml:space="preserve">պատվիրատուի </w:t>
      </w:r>
      <w:hyperlink r:id="rId15" w:history="1">
        <w:r w:rsidR="00816994" w:rsidRPr="00A1550D">
          <w:rPr>
            <w:rStyle w:val="Hyperlink"/>
            <w:rFonts w:ascii="GHEA Grapalat" w:hAnsi="GHEA Grapalat" w:cs="Sylfaen"/>
            <w:sz w:val="20"/>
            <w:lang w:val="af-ZA"/>
          </w:rPr>
          <w:t>www.ecsc.am</w:t>
        </w:r>
      </w:hyperlink>
      <w:r w:rsidR="00816994" w:rsidRPr="00A1550D">
        <w:rPr>
          <w:rFonts w:ascii="GHEA Grapalat" w:hAnsi="GHEA Grapalat" w:cs="Sylfaen"/>
          <w:sz w:val="20"/>
          <w:lang w:val="af-ZA"/>
        </w:rPr>
        <w:t xml:space="preserve"> </w:t>
      </w:r>
      <w:r w:rsidRPr="00A1550D">
        <w:rPr>
          <w:rFonts w:ascii="GHEA Grapalat" w:hAnsi="GHEA Grapalat" w:cs="Sylfaen"/>
          <w:sz w:val="20"/>
          <w:lang w:val="ru-RU"/>
        </w:rPr>
        <w:t>հասցեով</w:t>
      </w:r>
      <w:r w:rsidRPr="00A1550D">
        <w:rPr>
          <w:rFonts w:ascii="GHEA Grapalat" w:hAnsi="GHEA Grapalat" w:cs="Sylfaen"/>
          <w:sz w:val="20"/>
          <w:lang w:val="af-ZA"/>
        </w:rPr>
        <w:t xml:space="preserve"> </w:t>
      </w:r>
      <w:r w:rsidRPr="00A1550D">
        <w:rPr>
          <w:rFonts w:ascii="GHEA Grapalat" w:hAnsi="GHEA Grapalat" w:cs="Sylfaen"/>
          <w:sz w:val="20"/>
        </w:rPr>
        <w:t>գործող</w:t>
      </w:r>
      <w:r w:rsidRPr="00A1550D">
        <w:rPr>
          <w:rFonts w:ascii="GHEA Grapalat" w:hAnsi="GHEA Grapalat" w:cs="Sylfaen"/>
          <w:sz w:val="20"/>
          <w:lang w:val="af-ZA"/>
        </w:rPr>
        <w:t xml:space="preserve"> </w:t>
      </w:r>
      <w:r w:rsidRPr="00A1550D">
        <w:rPr>
          <w:rFonts w:ascii="GHEA Grapalat" w:hAnsi="GHEA Grapalat" w:cs="Sylfaen"/>
          <w:sz w:val="20"/>
          <w:lang w:val="hy-AM"/>
        </w:rPr>
        <w:t>պաշտոնական ինտերնետային</w:t>
      </w:r>
      <w:r w:rsidR="00816994" w:rsidRPr="00A1550D">
        <w:rPr>
          <w:rFonts w:ascii="GHEA Grapalat" w:hAnsi="GHEA Grapalat" w:cs="Sylfaen"/>
          <w:sz w:val="20"/>
          <w:lang w:val="hy-AM"/>
        </w:rPr>
        <w:t xml:space="preserve"> կայքի՝ «Դրամաշնորհային ծրագրեր» </w:t>
      </w:r>
      <w:r w:rsidRPr="00A1550D">
        <w:rPr>
          <w:rFonts w:ascii="GHEA Grapalat" w:hAnsi="GHEA Grapalat" w:cs="Sylfaen"/>
          <w:sz w:val="20"/>
          <w:lang w:val="hy-AM"/>
        </w:rPr>
        <w:t>բաժնում</w:t>
      </w:r>
      <w:r w:rsidRPr="00A1550D">
        <w:rPr>
          <w:rFonts w:ascii="GHEA Grapalat" w:hAnsi="GHEA Grapalat" w:cs="Sylfaen"/>
          <w:sz w:val="20"/>
          <w:lang w:val="af-ZA"/>
        </w:rPr>
        <w:t xml:space="preserve">` </w:t>
      </w:r>
      <w:r w:rsidRPr="00A1550D">
        <w:rPr>
          <w:rFonts w:ascii="GHEA Grapalat" w:hAnsi="GHEA Grapalat" w:cs="Sylfaen"/>
          <w:sz w:val="20"/>
        </w:rPr>
        <w:t>առանց</w:t>
      </w:r>
      <w:r w:rsidRPr="00A1550D">
        <w:rPr>
          <w:rFonts w:ascii="GHEA Grapalat" w:hAnsi="GHEA Grapalat" w:cs="Arial"/>
          <w:sz w:val="20"/>
          <w:lang w:val="af-ZA"/>
        </w:rPr>
        <w:t xml:space="preserve"> </w:t>
      </w:r>
      <w:r w:rsidRPr="00A1550D">
        <w:rPr>
          <w:rFonts w:ascii="GHEA Grapalat" w:hAnsi="GHEA Grapalat" w:cs="Sylfaen"/>
          <w:sz w:val="20"/>
        </w:rPr>
        <w:t>նշելու</w:t>
      </w:r>
      <w:r w:rsidRPr="00A1550D">
        <w:rPr>
          <w:rFonts w:ascii="GHEA Grapalat" w:hAnsi="GHEA Grapalat" w:cs="Arial"/>
          <w:sz w:val="20"/>
          <w:lang w:val="af-ZA"/>
        </w:rPr>
        <w:t xml:space="preserve"> </w:t>
      </w:r>
      <w:r w:rsidRPr="00A1550D">
        <w:rPr>
          <w:rFonts w:ascii="GHEA Grapalat" w:hAnsi="GHEA Grapalat" w:cs="Sylfaen"/>
          <w:sz w:val="20"/>
        </w:rPr>
        <w:t>հարցումը</w:t>
      </w:r>
      <w:r w:rsidRPr="00A1550D">
        <w:rPr>
          <w:rFonts w:ascii="GHEA Grapalat" w:hAnsi="GHEA Grapalat" w:cs="Arial"/>
          <w:sz w:val="20"/>
          <w:lang w:val="af-ZA"/>
        </w:rPr>
        <w:t xml:space="preserve"> </w:t>
      </w:r>
      <w:r w:rsidRPr="00A1550D">
        <w:rPr>
          <w:rFonts w:ascii="GHEA Grapalat" w:hAnsi="GHEA Grapalat" w:cs="Sylfaen"/>
          <w:sz w:val="20"/>
        </w:rPr>
        <w:t>կատարած</w:t>
      </w:r>
      <w:r w:rsidRPr="00A1550D">
        <w:rPr>
          <w:rFonts w:ascii="GHEA Grapalat" w:hAnsi="GHEA Grapalat" w:cs="Arial"/>
          <w:sz w:val="20"/>
          <w:lang w:val="af-ZA"/>
        </w:rPr>
        <w:t xml:space="preserve"> </w:t>
      </w:r>
      <w:r w:rsidRPr="00A1550D">
        <w:rPr>
          <w:rFonts w:ascii="GHEA Grapalat" w:hAnsi="GHEA Grapalat" w:cs="Arial"/>
          <w:sz w:val="20"/>
        </w:rPr>
        <w:t>մ</w:t>
      </w:r>
      <w:r w:rsidRPr="00A1550D">
        <w:rPr>
          <w:rFonts w:ascii="GHEA Grapalat" w:hAnsi="GHEA Grapalat" w:cs="Sylfaen"/>
          <w:sz w:val="20"/>
        </w:rPr>
        <w:t>ասնակցի</w:t>
      </w:r>
      <w:r w:rsidRPr="00A1550D">
        <w:rPr>
          <w:rFonts w:ascii="GHEA Grapalat" w:hAnsi="GHEA Grapalat" w:cs="Arial"/>
          <w:sz w:val="20"/>
          <w:lang w:val="af-ZA"/>
        </w:rPr>
        <w:t xml:space="preserve"> </w:t>
      </w:r>
      <w:r w:rsidRPr="00A1550D">
        <w:rPr>
          <w:rFonts w:ascii="GHEA Grapalat" w:hAnsi="GHEA Grapalat" w:cs="Sylfaen"/>
          <w:sz w:val="20"/>
        </w:rPr>
        <w:t>տվյալները</w:t>
      </w:r>
      <w:r w:rsidRPr="00A1550D">
        <w:rPr>
          <w:rFonts w:ascii="GHEA Grapalat" w:hAnsi="GHEA Grapalat" w:cs="Tahoma"/>
          <w:sz w:val="20"/>
        </w:rPr>
        <w:t>։</w:t>
      </w:r>
      <w:r w:rsidRPr="00A1550D">
        <w:rPr>
          <w:rFonts w:ascii="GHEA Grapalat" w:hAnsi="GHEA Grapalat" w:cs="Tahoma"/>
          <w:sz w:val="20"/>
          <w:lang w:val="af-ZA"/>
        </w:rPr>
        <w:t xml:space="preserve"> </w:t>
      </w:r>
    </w:p>
    <w:p w:rsidR="000E4F36" w:rsidRPr="00A1550D" w:rsidRDefault="000E4F36" w:rsidP="000E4F36">
      <w:pPr>
        <w:autoSpaceDE w:val="0"/>
        <w:autoSpaceDN w:val="0"/>
        <w:adjustRightInd w:val="0"/>
        <w:ind w:firstLine="567"/>
        <w:jc w:val="both"/>
        <w:rPr>
          <w:rFonts w:ascii="GHEA Grapalat" w:hAnsi="GHEA Grapalat" w:cs="Arial Unicode"/>
          <w:sz w:val="20"/>
          <w:lang w:val="af-ZA"/>
        </w:rPr>
      </w:pPr>
      <w:r w:rsidRPr="00A1550D">
        <w:rPr>
          <w:rFonts w:ascii="GHEA Grapalat" w:hAnsi="GHEA Grapalat" w:cs="Arial Unicode"/>
          <w:sz w:val="20"/>
          <w:lang w:val="af-ZA"/>
        </w:rPr>
        <w:t xml:space="preserve">3.3 </w:t>
      </w:r>
      <w:r w:rsidRPr="00A1550D">
        <w:rPr>
          <w:rFonts w:ascii="GHEA Grapalat" w:hAnsi="GHEA Grapalat" w:cs="Sylfaen"/>
          <w:sz w:val="20"/>
          <w:lang w:val="ru-RU"/>
        </w:rPr>
        <w:t>Պարզաբանում</w:t>
      </w:r>
      <w:r w:rsidRPr="00A1550D">
        <w:rPr>
          <w:rFonts w:ascii="GHEA Grapalat" w:hAnsi="GHEA Grapalat" w:cs="Arial Unicode"/>
          <w:sz w:val="20"/>
          <w:lang w:val="af-ZA"/>
        </w:rPr>
        <w:t xml:space="preserve"> </w:t>
      </w:r>
      <w:r w:rsidRPr="00A1550D">
        <w:rPr>
          <w:rFonts w:ascii="GHEA Grapalat" w:hAnsi="GHEA Grapalat" w:cs="Sylfaen"/>
          <w:sz w:val="20"/>
          <w:lang w:val="ru-RU"/>
        </w:rPr>
        <w:t>չի</w:t>
      </w:r>
      <w:r w:rsidRPr="00A1550D">
        <w:rPr>
          <w:rFonts w:ascii="GHEA Grapalat" w:hAnsi="GHEA Grapalat" w:cs="Arial Unicode"/>
          <w:sz w:val="20"/>
          <w:lang w:val="af-ZA"/>
        </w:rPr>
        <w:t xml:space="preserve"> </w:t>
      </w:r>
      <w:r w:rsidRPr="00A1550D">
        <w:rPr>
          <w:rFonts w:ascii="GHEA Grapalat" w:hAnsi="GHEA Grapalat" w:cs="Sylfaen"/>
          <w:sz w:val="20"/>
          <w:lang w:val="ru-RU"/>
        </w:rPr>
        <w:t>տրամադրվում</w:t>
      </w:r>
      <w:r w:rsidRPr="00A1550D">
        <w:rPr>
          <w:rFonts w:ascii="GHEA Grapalat" w:hAnsi="GHEA Grapalat" w:cs="Arial Unicode"/>
          <w:sz w:val="20"/>
          <w:lang w:val="af-ZA"/>
        </w:rPr>
        <w:t xml:space="preserve">, </w:t>
      </w:r>
      <w:r w:rsidRPr="00A1550D">
        <w:rPr>
          <w:rFonts w:ascii="GHEA Grapalat" w:hAnsi="GHEA Grapalat" w:cs="Sylfaen"/>
          <w:sz w:val="20"/>
          <w:lang w:val="ru-RU"/>
        </w:rPr>
        <w:t>եթե</w:t>
      </w:r>
      <w:r w:rsidRPr="00A1550D">
        <w:rPr>
          <w:rFonts w:ascii="GHEA Grapalat" w:hAnsi="GHEA Grapalat" w:cs="Arial Unicode"/>
          <w:sz w:val="20"/>
          <w:lang w:val="af-ZA"/>
        </w:rPr>
        <w:t xml:space="preserve"> </w:t>
      </w:r>
      <w:r w:rsidRPr="00A1550D">
        <w:rPr>
          <w:rFonts w:ascii="GHEA Grapalat" w:hAnsi="GHEA Grapalat" w:cs="Sylfaen"/>
          <w:sz w:val="20"/>
          <w:lang w:val="ru-RU"/>
        </w:rPr>
        <w:t>հարցումը</w:t>
      </w:r>
      <w:r w:rsidRPr="00A1550D">
        <w:rPr>
          <w:rFonts w:ascii="GHEA Grapalat" w:hAnsi="GHEA Grapalat" w:cs="Arial Unicode"/>
          <w:sz w:val="20"/>
          <w:lang w:val="af-ZA"/>
        </w:rPr>
        <w:t xml:space="preserve"> </w:t>
      </w:r>
      <w:r w:rsidRPr="00A1550D">
        <w:rPr>
          <w:rFonts w:ascii="GHEA Grapalat" w:hAnsi="GHEA Grapalat" w:cs="Sylfaen"/>
          <w:sz w:val="20"/>
          <w:lang w:val="ru-RU"/>
        </w:rPr>
        <w:t>կատարվել</w:t>
      </w:r>
      <w:r w:rsidRPr="00A1550D">
        <w:rPr>
          <w:rFonts w:ascii="GHEA Grapalat" w:hAnsi="GHEA Grapalat" w:cs="Arial Unicode"/>
          <w:sz w:val="20"/>
          <w:lang w:val="af-ZA"/>
        </w:rPr>
        <w:t xml:space="preserve"> </w:t>
      </w:r>
      <w:r w:rsidRPr="00A1550D">
        <w:rPr>
          <w:rFonts w:ascii="GHEA Grapalat" w:hAnsi="GHEA Grapalat" w:cs="Sylfaen"/>
          <w:sz w:val="20"/>
          <w:lang w:val="ru-RU"/>
        </w:rPr>
        <w:t>է</w:t>
      </w:r>
      <w:r w:rsidRPr="00A1550D">
        <w:rPr>
          <w:rFonts w:ascii="GHEA Grapalat" w:hAnsi="GHEA Grapalat" w:cs="Arial Unicode"/>
          <w:sz w:val="20"/>
          <w:lang w:val="af-ZA"/>
        </w:rPr>
        <w:t xml:space="preserve"> </w:t>
      </w:r>
      <w:r w:rsidRPr="00A1550D">
        <w:rPr>
          <w:rFonts w:ascii="GHEA Grapalat" w:hAnsi="GHEA Grapalat" w:cs="Sylfaen"/>
          <w:sz w:val="20"/>
          <w:lang w:val="ru-RU"/>
        </w:rPr>
        <w:t>սույն</w:t>
      </w:r>
      <w:r w:rsidRPr="00A1550D">
        <w:rPr>
          <w:rFonts w:ascii="GHEA Grapalat" w:hAnsi="GHEA Grapalat" w:cs="Arial Unicode"/>
          <w:sz w:val="20"/>
          <w:lang w:val="af-ZA"/>
        </w:rPr>
        <w:t xml:space="preserve"> </w:t>
      </w:r>
      <w:r w:rsidRPr="00A1550D">
        <w:rPr>
          <w:rFonts w:ascii="GHEA Grapalat" w:hAnsi="GHEA Grapalat" w:cs="Sylfaen"/>
          <w:sz w:val="20"/>
        </w:rPr>
        <w:t>բաժն</w:t>
      </w:r>
      <w:r w:rsidRPr="00A1550D">
        <w:rPr>
          <w:rFonts w:ascii="GHEA Grapalat" w:hAnsi="GHEA Grapalat" w:cs="Sylfaen"/>
          <w:sz w:val="20"/>
          <w:lang w:val="ru-RU"/>
        </w:rPr>
        <w:t>ով</w:t>
      </w:r>
      <w:r w:rsidRPr="00A1550D">
        <w:rPr>
          <w:rFonts w:ascii="GHEA Grapalat" w:hAnsi="GHEA Grapalat" w:cs="Arial Unicode"/>
          <w:sz w:val="20"/>
          <w:lang w:val="af-ZA"/>
        </w:rPr>
        <w:t xml:space="preserve"> </w:t>
      </w:r>
      <w:r w:rsidRPr="00A1550D">
        <w:rPr>
          <w:rFonts w:ascii="GHEA Grapalat" w:hAnsi="GHEA Grapalat" w:cs="Sylfaen"/>
          <w:sz w:val="20"/>
          <w:lang w:val="ru-RU"/>
        </w:rPr>
        <w:t>սահմանված</w:t>
      </w:r>
      <w:r w:rsidRPr="00A1550D">
        <w:rPr>
          <w:rFonts w:ascii="GHEA Grapalat" w:hAnsi="GHEA Grapalat" w:cs="Arial Unicode"/>
          <w:sz w:val="20"/>
          <w:lang w:val="af-ZA"/>
        </w:rPr>
        <w:t xml:space="preserve"> </w:t>
      </w:r>
      <w:r w:rsidRPr="00A1550D">
        <w:rPr>
          <w:rFonts w:ascii="GHEA Grapalat" w:hAnsi="GHEA Grapalat" w:cs="Sylfaen"/>
          <w:sz w:val="20"/>
          <w:lang w:val="ru-RU"/>
        </w:rPr>
        <w:t>ժամկետի</w:t>
      </w:r>
      <w:r w:rsidRPr="00A1550D">
        <w:rPr>
          <w:rFonts w:ascii="GHEA Grapalat" w:hAnsi="GHEA Grapalat" w:cs="Arial Unicode"/>
          <w:sz w:val="20"/>
          <w:lang w:val="af-ZA"/>
        </w:rPr>
        <w:t xml:space="preserve"> </w:t>
      </w:r>
      <w:r w:rsidRPr="00A1550D">
        <w:rPr>
          <w:rFonts w:ascii="GHEA Grapalat" w:hAnsi="GHEA Grapalat" w:cs="Sylfaen"/>
          <w:sz w:val="20"/>
          <w:lang w:val="ru-RU"/>
        </w:rPr>
        <w:t>խախտմամբ</w:t>
      </w:r>
      <w:r w:rsidRPr="00A1550D">
        <w:rPr>
          <w:rFonts w:ascii="GHEA Grapalat" w:hAnsi="GHEA Grapalat" w:cs="Arial Unicode"/>
          <w:sz w:val="20"/>
          <w:lang w:val="af-ZA"/>
        </w:rPr>
        <w:t xml:space="preserve">, </w:t>
      </w:r>
      <w:r w:rsidRPr="00A1550D">
        <w:rPr>
          <w:rFonts w:ascii="GHEA Grapalat" w:hAnsi="GHEA Grapalat" w:cs="Sylfaen"/>
          <w:sz w:val="20"/>
          <w:lang w:val="ru-RU"/>
        </w:rPr>
        <w:t>ինչպես</w:t>
      </w:r>
      <w:r w:rsidRPr="00A1550D">
        <w:rPr>
          <w:rFonts w:ascii="GHEA Grapalat" w:hAnsi="GHEA Grapalat" w:cs="Arial Unicode"/>
          <w:sz w:val="20"/>
          <w:lang w:val="af-ZA"/>
        </w:rPr>
        <w:t xml:space="preserve"> </w:t>
      </w:r>
      <w:r w:rsidRPr="00A1550D">
        <w:rPr>
          <w:rFonts w:ascii="GHEA Grapalat" w:hAnsi="GHEA Grapalat" w:cs="Sylfaen"/>
          <w:sz w:val="20"/>
          <w:lang w:val="ru-RU"/>
        </w:rPr>
        <w:t>նաև</w:t>
      </w:r>
      <w:r w:rsidRPr="00A1550D">
        <w:rPr>
          <w:rFonts w:ascii="GHEA Grapalat" w:hAnsi="GHEA Grapalat" w:cs="Arial Unicode"/>
          <w:sz w:val="20"/>
          <w:lang w:val="af-ZA"/>
        </w:rPr>
        <w:t xml:space="preserve">, </w:t>
      </w:r>
      <w:r w:rsidRPr="00A1550D">
        <w:rPr>
          <w:rFonts w:ascii="GHEA Grapalat" w:hAnsi="GHEA Grapalat" w:cs="Sylfaen"/>
          <w:sz w:val="20"/>
          <w:lang w:val="ru-RU"/>
        </w:rPr>
        <w:t>եթե</w:t>
      </w:r>
      <w:r w:rsidRPr="00A1550D">
        <w:rPr>
          <w:rFonts w:ascii="GHEA Grapalat" w:hAnsi="GHEA Grapalat" w:cs="Arial Unicode"/>
          <w:sz w:val="20"/>
          <w:lang w:val="af-ZA"/>
        </w:rPr>
        <w:t xml:space="preserve"> </w:t>
      </w:r>
      <w:r w:rsidRPr="00A1550D">
        <w:rPr>
          <w:rFonts w:ascii="GHEA Grapalat" w:hAnsi="GHEA Grapalat" w:cs="Sylfaen"/>
          <w:sz w:val="20"/>
          <w:lang w:val="ru-RU"/>
        </w:rPr>
        <w:t>հարցումը</w:t>
      </w:r>
      <w:r w:rsidRPr="00A1550D">
        <w:rPr>
          <w:rFonts w:ascii="GHEA Grapalat" w:hAnsi="GHEA Grapalat" w:cs="Arial Unicode"/>
          <w:sz w:val="20"/>
          <w:lang w:val="af-ZA"/>
        </w:rPr>
        <w:t xml:space="preserve"> </w:t>
      </w:r>
      <w:r w:rsidRPr="00A1550D">
        <w:rPr>
          <w:rFonts w:ascii="GHEA Grapalat" w:hAnsi="GHEA Grapalat" w:cs="Sylfaen"/>
          <w:sz w:val="20"/>
          <w:lang w:val="ru-RU"/>
        </w:rPr>
        <w:t>դուրս</w:t>
      </w:r>
      <w:r w:rsidRPr="00A1550D">
        <w:rPr>
          <w:rFonts w:ascii="GHEA Grapalat" w:hAnsi="GHEA Grapalat" w:cs="Arial Unicode"/>
          <w:sz w:val="20"/>
          <w:lang w:val="af-ZA"/>
        </w:rPr>
        <w:t xml:space="preserve"> </w:t>
      </w:r>
      <w:r w:rsidRPr="00A1550D">
        <w:rPr>
          <w:rFonts w:ascii="GHEA Grapalat" w:hAnsi="GHEA Grapalat" w:cs="Sylfaen"/>
          <w:sz w:val="20"/>
          <w:lang w:val="ru-RU"/>
        </w:rPr>
        <w:t>է</w:t>
      </w:r>
      <w:r w:rsidRPr="00A1550D">
        <w:rPr>
          <w:rFonts w:ascii="GHEA Grapalat" w:hAnsi="GHEA Grapalat" w:cs="Arial Unicode"/>
          <w:sz w:val="20"/>
          <w:lang w:val="af-ZA"/>
        </w:rPr>
        <w:t xml:space="preserve"> </w:t>
      </w:r>
      <w:r w:rsidRPr="00A1550D">
        <w:rPr>
          <w:rFonts w:ascii="GHEA Grapalat" w:hAnsi="GHEA Grapalat" w:cs="Arial Unicode"/>
          <w:sz w:val="20"/>
        </w:rPr>
        <w:t>սույն</w:t>
      </w:r>
      <w:r w:rsidRPr="00A1550D">
        <w:rPr>
          <w:rFonts w:ascii="GHEA Grapalat" w:hAnsi="GHEA Grapalat" w:cs="Arial Unicode"/>
          <w:sz w:val="20"/>
          <w:lang w:val="af-ZA"/>
        </w:rPr>
        <w:t xml:space="preserve"> </w:t>
      </w:r>
      <w:r w:rsidRPr="00A1550D">
        <w:rPr>
          <w:rFonts w:ascii="GHEA Grapalat" w:hAnsi="GHEA Grapalat" w:cs="Sylfaen"/>
          <w:sz w:val="20"/>
          <w:lang w:val="ru-RU"/>
        </w:rPr>
        <w:t>հրավերի</w:t>
      </w:r>
      <w:r w:rsidRPr="00A1550D">
        <w:rPr>
          <w:rFonts w:ascii="GHEA Grapalat" w:hAnsi="GHEA Grapalat" w:cs="Arial Unicode"/>
          <w:sz w:val="20"/>
          <w:lang w:val="af-ZA"/>
        </w:rPr>
        <w:t xml:space="preserve"> </w:t>
      </w:r>
      <w:r w:rsidRPr="00A1550D">
        <w:rPr>
          <w:rFonts w:ascii="GHEA Grapalat" w:hAnsi="GHEA Grapalat" w:cs="Sylfaen"/>
          <w:sz w:val="20"/>
          <w:lang w:val="ru-RU"/>
        </w:rPr>
        <w:t>բովանդակության</w:t>
      </w:r>
      <w:r w:rsidRPr="00A1550D">
        <w:rPr>
          <w:rFonts w:ascii="GHEA Grapalat" w:hAnsi="GHEA Grapalat" w:cs="Arial Unicode"/>
          <w:sz w:val="20"/>
          <w:lang w:val="af-ZA"/>
        </w:rPr>
        <w:t xml:space="preserve"> </w:t>
      </w:r>
      <w:r w:rsidRPr="00A1550D">
        <w:rPr>
          <w:rFonts w:ascii="GHEA Grapalat" w:hAnsi="GHEA Grapalat" w:cs="Sylfaen"/>
          <w:sz w:val="20"/>
          <w:lang w:val="ru-RU"/>
        </w:rPr>
        <w:t>շրջանակից</w:t>
      </w:r>
      <w:r w:rsidRPr="00A1550D">
        <w:rPr>
          <w:rFonts w:ascii="GHEA Grapalat" w:hAnsi="GHEA Grapalat" w:cs="Sylfaen"/>
          <w:sz w:val="20"/>
          <w:lang w:val="af-ZA"/>
        </w:rPr>
        <w:t>:</w:t>
      </w:r>
      <w:r w:rsidRPr="00A1550D">
        <w:rPr>
          <w:rFonts w:ascii="GHEA Grapalat" w:hAnsi="GHEA Grapalat" w:cs="Arial Unicode"/>
          <w:sz w:val="20"/>
          <w:lang w:val="af-ZA"/>
        </w:rPr>
        <w:t xml:space="preserve"> </w:t>
      </w:r>
      <w:r w:rsidRPr="00A1550D">
        <w:rPr>
          <w:rFonts w:ascii="GHEA Grapalat" w:hAnsi="GHEA Grapalat"/>
          <w:sz w:val="20"/>
          <w:szCs w:val="20"/>
        </w:rPr>
        <w:t>Ընդ</w:t>
      </w:r>
      <w:r w:rsidRPr="00A1550D">
        <w:rPr>
          <w:rFonts w:ascii="GHEA Grapalat" w:hAnsi="GHEA Grapalat"/>
          <w:sz w:val="20"/>
          <w:szCs w:val="20"/>
          <w:lang w:val="af-ZA"/>
        </w:rPr>
        <w:t xml:space="preserve"> </w:t>
      </w:r>
      <w:r w:rsidRPr="00A1550D">
        <w:rPr>
          <w:rFonts w:ascii="GHEA Grapalat" w:hAnsi="GHEA Grapalat"/>
          <w:sz w:val="20"/>
          <w:szCs w:val="20"/>
        </w:rPr>
        <w:t>որում</w:t>
      </w:r>
      <w:r w:rsidRPr="00A1550D">
        <w:rPr>
          <w:rFonts w:ascii="GHEA Grapalat" w:hAnsi="GHEA Grapalat"/>
          <w:sz w:val="20"/>
          <w:szCs w:val="20"/>
          <w:lang w:val="af-ZA"/>
        </w:rPr>
        <w:t xml:space="preserve">, </w:t>
      </w:r>
      <w:r w:rsidRPr="00A1550D">
        <w:rPr>
          <w:rFonts w:ascii="GHEA Grapalat" w:hAnsi="GHEA Grapalat"/>
          <w:sz w:val="20"/>
          <w:szCs w:val="20"/>
        </w:rPr>
        <w:t>մասնակիցը</w:t>
      </w:r>
      <w:r w:rsidRPr="00A1550D">
        <w:rPr>
          <w:rFonts w:ascii="GHEA Grapalat" w:hAnsi="GHEA Grapalat"/>
          <w:sz w:val="20"/>
          <w:szCs w:val="20"/>
          <w:lang w:val="hy-AM"/>
        </w:rPr>
        <w:t xml:space="preserve"> համակարգի միջոցով</w:t>
      </w:r>
      <w:r w:rsidRPr="00A1550D">
        <w:rPr>
          <w:rFonts w:ascii="GHEA Grapalat" w:hAnsi="GHEA Grapalat"/>
          <w:sz w:val="20"/>
          <w:szCs w:val="20"/>
          <w:lang w:val="af-ZA"/>
        </w:rPr>
        <w:t xml:space="preserve"> </w:t>
      </w:r>
      <w:r w:rsidRPr="00A1550D">
        <w:rPr>
          <w:rFonts w:ascii="GHEA Grapalat" w:hAnsi="GHEA Grapalat"/>
          <w:sz w:val="20"/>
          <w:szCs w:val="20"/>
        </w:rPr>
        <w:t>ծանուցվում</w:t>
      </w:r>
      <w:r w:rsidRPr="00A1550D">
        <w:rPr>
          <w:rFonts w:ascii="GHEA Grapalat" w:hAnsi="GHEA Grapalat"/>
          <w:sz w:val="20"/>
          <w:szCs w:val="20"/>
          <w:lang w:val="af-ZA"/>
        </w:rPr>
        <w:t xml:space="preserve"> </w:t>
      </w:r>
      <w:r w:rsidRPr="00A1550D">
        <w:rPr>
          <w:rFonts w:ascii="GHEA Grapalat" w:hAnsi="GHEA Grapalat"/>
          <w:sz w:val="20"/>
          <w:szCs w:val="20"/>
        </w:rPr>
        <w:t>է</w:t>
      </w:r>
      <w:r w:rsidRPr="00A1550D">
        <w:rPr>
          <w:rFonts w:ascii="GHEA Grapalat" w:hAnsi="GHEA Grapalat"/>
          <w:sz w:val="20"/>
          <w:szCs w:val="20"/>
          <w:lang w:val="af-ZA"/>
        </w:rPr>
        <w:t xml:space="preserve"> </w:t>
      </w:r>
      <w:r w:rsidRPr="00A1550D">
        <w:rPr>
          <w:rFonts w:ascii="GHEA Grapalat" w:hAnsi="GHEA Grapalat"/>
          <w:sz w:val="20"/>
          <w:szCs w:val="20"/>
        </w:rPr>
        <w:t>պարզաբանում</w:t>
      </w:r>
      <w:r w:rsidRPr="00A1550D">
        <w:rPr>
          <w:rFonts w:ascii="GHEA Grapalat" w:hAnsi="GHEA Grapalat"/>
          <w:sz w:val="20"/>
          <w:szCs w:val="20"/>
          <w:lang w:val="af-ZA"/>
        </w:rPr>
        <w:t xml:space="preserve"> </w:t>
      </w:r>
      <w:r w:rsidRPr="00A1550D">
        <w:rPr>
          <w:rFonts w:ascii="GHEA Grapalat" w:hAnsi="GHEA Grapalat"/>
          <w:sz w:val="20"/>
          <w:szCs w:val="20"/>
        </w:rPr>
        <w:t>չտրամադրելու</w:t>
      </w:r>
      <w:r w:rsidRPr="00A1550D">
        <w:rPr>
          <w:rFonts w:ascii="GHEA Grapalat" w:hAnsi="GHEA Grapalat"/>
          <w:sz w:val="20"/>
          <w:szCs w:val="20"/>
          <w:lang w:val="af-ZA"/>
        </w:rPr>
        <w:t xml:space="preserve"> </w:t>
      </w:r>
      <w:r w:rsidRPr="00A1550D">
        <w:rPr>
          <w:rFonts w:ascii="GHEA Grapalat" w:hAnsi="GHEA Grapalat"/>
          <w:sz w:val="20"/>
          <w:szCs w:val="20"/>
        </w:rPr>
        <w:t>հիմքերի</w:t>
      </w:r>
      <w:r w:rsidRPr="00A1550D">
        <w:rPr>
          <w:rFonts w:ascii="GHEA Grapalat" w:hAnsi="GHEA Grapalat"/>
          <w:sz w:val="20"/>
          <w:szCs w:val="20"/>
          <w:lang w:val="af-ZA"/>
        </w:rPr>
        <w:t xml:space="preserve"> </w:t>
      </w:r>
      <w:r w:rsidRPr="00A1550D">
        <w:rPr>
          <w:rFonts w:ascii="GHEA Grapalat" w:hAnsi="GHEA Grapalat"/>
          <w:sz w:val="20"/>
          <w:szCs w:val="20"/>
        </w:rPr>
        <w:t>մասին</w:t>
      </w:r>
      <w:r w:rsidRPr="00A1550D">
        <w:rPr>
          <w:rFonts w:ascii="GHEA Grapalat" w:hAnsi="GHEA Grapalat"/>
          <w:sz w:val="20"/>
          <w:szCs w:val="20"/>
          <w:lang w:val="af-ZA"/>
        </w:rPr>
        <w:t xml:space="preserve">` </w:t>
      </w:r>
      <w:r w:rsidRPr="00A1550D">
        <w:rPr>
          <w:rFonts w:ascii="GHEA Grapalat" w:hAnsi="GHEA Grapalat" w:cs="Sylfaen"/>
          <w:sz w:val="20"/>
          <w:szCs w:val="20"/>
        </w:rPr>
        <w:t>հարցումը</w:t>
      </w:r>
      <w:r w:rsidRPr="00A1550D">
        <w:rPr>
          <w:rFonts w:ascii="GHEA Grapalat" w:hAnsi="GHEA Grapalat"/>
          <w:sz w:val="20"/>
          <w:szCs w:val="20"/>
          <w:lang w:val="af-ZA"/>
        </w:rPr>
        <w:t xml:space="preserve"> </w:t>
      </w:r>
      <w:r w:rsidRPr="00A1550D">
        <w:rPr>
          <w:rFonts w:ascii="GHEA Grapalat" w:hAnsi="GHEA Grapalat" w:cs="Sylfaen"/>
          <w:sz w:val="20"/>
          <w:szCs w:val="20"/>
        </w:rPr>
        <w:t>ստանալու</w:t>
      </w:r>
      <w:r w:rsidRPr="00A1550D">
        <w:rPr>
          <w:rFonts w:ascii="GHEA Grapalat" w:hAnsi="GHEA Grapalat"/>
          <w:sz w:val="20"/>
          <w:szCs w:val="20"/>
          <w:lang w:val="af-ZA"/>
        </w:rPr>
        <w:t xml:space="preserve"> </w:t>
      </w:r>
      <w:r w:rsidRPr="00A1550D">
        <w:rPr>
          <w:rFonts w:ascii="GHEA Grapalat" w:hAnsi="GHEA Grapalat" w:cs="Sylfaen"/>
          <w:sz w:val="20"/>
          <w:szCs w:val="20"/>
        </w:rPr>
        <w:t>օրվան</w:t>
      </w:r>
      <w:r w:rsidRPr="00A1550D">
        <w:rPr>
          <w:rFonts w:ascii="GHEA Grapalat" w:hAnsi="GHEA Grapalat"/>
          <w:sz w:val="20"/>
          <w:szCs w:val="20"/>
          <w:lang w:val="af-ZA"/>
        </w:rPr>
        <w:t xml:space="preserve"> </w:t>
      </w:r>
      <w:r w:rsidRPr="00A1550D">
        <w:rPr>
          <w:rFonts w:ascii="GHEA Grapalat" w:hAnsi="GHEA Grapalat" w:cs="Sylfaen"/>
          <w:sz w:val="20"/>
          <w:szCs w:val="20"/>
        </w:rPr>
        <w:t>հաջորդող</w:t>
      </w:r>
      <w:r w:rsidRPr="00A1550D">
        <w:rPr>
          <w:rFonts w:ascii="GHEA Grapalat" w:hAnsi="GHEA Grapalat"/>
          <w:sz w:val="20"/>
          <w:szCs w:val="20"/>
          <w:lang w:val="af-ZA"/>
        </w:rPr>
        <w:t xml:space="preserve"> </w:t>
      </w:r>
      <w:r w:rsidRPr="00A1550D">
        <w:rPr>
          <w:rFonts w:ascii="GHEA Grapalat" w:hAnsi="GHEA Grapalat" w:cs="Sylfaen"/>
          <w:sz w:val="20"/>
          <w:szCs w:val="20"/>
        </w:rPr>
        <w:t>երկու</w:t>
      </w:r>
      <w:r w:rsidRPr="00A1550D">
        <w:rPr>
          <w:rFonts w:ascii="GHEA Grapalat" w:hAnsi="GHEA Grapalat" w:cs="Sylfaen"/>
          <w:sz w:val="20"/>
          <w:szCs w:val="20"/>
          <w:lang w:val="af-ZA"/>
        </w:rPr>
        <w:t xml:space="preserve"> </w:t>
      </w:r>
      <w:r w:rsidRPr="00A1550D">
        <w:rPr>
          <w:rFonts w:ascii="GHEA Grapalat" w:hAnsi="GHEA Grapalat" w:cs="Sylfaen"/>
          <w:sz w:val="20"/>
          <w:szCs w:val="20"/>
        </w:rPr>
        <w:t>օրացուցային</w:t>
      </w:r>
      <w:r w:rsidRPr="00A1550D">
        <w:rPr>
          <w:rFonts w:ascii="GHEA Grapalat" w:hAnsi="GHEA Grapalat"/>
          <w:sz w:val="20"/>
          <w:szCs w:val="20"/>
          <w:lang w:val="af-ZA"/>
        </w:rPr>
        <w:t xml:space="preserve"> </w:t>
      </w:r>
      <w:r w:rsidRPr="00A1550D">
        <w:rPr>
          <w:rFonts w:ascii="GHEA Grapalat" w:hAnsi="GHEA Grapalat" w:cs="Sylfaen"/>
          <w:sz w:val="20"/>
          <w:szCs w:val="20"/>
        </w:rPr>
        <w:t>օրվա</w:t>
      </w:r>
      <w:r w:rsidRPr="00A1550D">
        <w:rPr>
          <w:rFonts w:ascii="GHEA Grapalat" w:hAnsi="GHEA Grapalat"/>
          <w:sz w:val="20"/>
          <w:szCs w:val="20"/>
          <w:lang w:val="af-ZA"/>
        </w:rPr>
        <w:t xml:space="preserve"> </w:t>
      </w:r>
      <w:r w:rsidRPr="00A1550D">
        <w:rPr>
          <w:rFonts w:ascii="GHEA Grapalat" w:hAnsi="GHEA Grapalat" w:cs="Sylfaen"/>
          <w:sz w:val="20"/>
          <w:szCs w:val="20"/>
        </w:rPr>
        <w:t>ընթացքում</w:t>
      </w:r>
      <w:r w:rsidRPr="00A1550D">
        <w:rPr>
          <w:rFonts w:ascii="GHEA Grapalat" w:hAnsi="GHEA Grapalat"/>
          <w:sz w:val="20"/>
          <w:szCs w:val="20"/>
          <w:lang w:val="af-ZA"/>
        </w:rPr>
        <w:t>:</w:t>
      </w:r>
    </w:p>
    <w:p w:rsidR="000E4F36" w:rsidRPr="00A1550D" w:rsidRDefault="000E4F36" w:rsidP="000E4F36">
      <w:pPr>
        <w:autoSpaceDE w:val="0"/>
        <w:autoSpaceDN w:val="0"/>
        <w:adjustRightInd w:val="0"/>
        <w:ind w:firstLine="567"/>
        <w:jc w:val="both"/>
        <w:rPr>
          <w:rFonts w:ascii="GHEA Grapalat" w:hAnsi="GHEA Grapalat" w:cs="Sylfaen"/>
          <w:sz w:val="20"/>
          <w:lang w:val="hy-AM"/>
        </w:rPr>
      </w:pPr>
      <w:r w:rsidRPr="00A1550D">
        <w:rPr>
          <w:rFonts w:ascii="GHEA Grapalat" w:hAnsi="GHEA Grapalat" w:cs="Arial Unicode"/>
          <w:sz w:val="20"/>
          <w:lang w:val="af-ZA"/>
        </w:rPr>
        <w:t xml:space="preserve">3.4 </w:t>
      </w:r>
      <w:r w:rsidRPr="00A1550D">
        <w:rPr>
          <w:rFonts w:ascii="GHEA Grapalat" w:hAnsi="GHEA Grapalat" w:cs="Sylfaen"/>
          <w:sz w:val="20"/>
          <w:lang w:val="ru-RU"/>
        </w:rPr>
        <w:t>Հայտերի</w:t>
      </w:r>
      <w:r w:rsidRPr="00A1550D">
        <w:rPr>
          <w:rFonts w:ascii="GHEA Grapalat" w:hAnsi="GHEA Grapalat" w:cs="Arial Unicode"/>
          <w:sz w:val="20"/>
          <w:lang w:val="af-ZA"/>
        </w:rPr>
        <w:t xml:space="preserve"> </w:t>
      </w:r>
      <w:r w:rsidRPr="00A1550D">
        <w:rPr>
          <w:rFonts w:ascii="GHEA Grapalat" w:hAnsi="GHEA Grapalat" w:cs="Sylfaen"/>
          <w:sz w:val="20"/>
          <w:lang w:val="ru-RU"/>
        </w:rPr>
        <w:t>ներկայացման</w:t>
      </w:r>
      <w:r w:rsidRPr="00A1550D">
        <w:rPr>
          <w:rFonts w:ascii="GHEA Grapalat" w:hAnsi="GHEA Grapalat" w:cs="Arial Unicode"/>
          <w:sz w:val="20"/>
          <w:lang w:val="af-ZA"/>
        </w:rPr>
        <w:t xml:space="preserve"> </w:t>
      </w:r>
      <w:r w:rsidRPr="00A1550D">
        <w:rPr>
          <w:rFonts w:ascii="GHEA Grapalat" w:hAnsi="GHEA Grapalat" w:cs="Sylfaen"/>
          <w:sz w:val="20"/>
          <w:lang w:val="ru-RU"/>
        </w:rPr>
        <w:t>վերջնաժամկետը</w:t>
      </w:r>
      <w:r w:rsidRPr="00A1550D">
        <w:rPr>
          <w:rFonts w:ascii="GHEA Grapalat" w:hAnsi="GHEA Grapalat" w:cs="Arial Unicode"/>
          <w:sz w:val="20"/>
          <w:lang w:val="af-ZA"/>
        </w:rPr>
        <w:t xml:space="preserve"> </w:t>
      </w:r>
      <w:r w:rsidRPr="00A1550D">
        <w:rPr>
          <w:rFonts w:ascii="GHEA Grapalat" w:hAnsi="GHEA Grapalat" w:cs="Sylfaen"/>
          <w:sz w:val="20"/>
          <w:lang w:val="ru-RU"/>
        </w:rPr>
        <w:t>լրանալուց</w:t>
      </w:r>
      <w:r w:rsidRPr="00A1550D">
        <w:rPr>
          <w:rFonts w:ascii="GHEA Grapalat" w:hAnsi="GHEA Grapalat" w:cs="Arial Unicode"/>
          <w:sz w:val="20"/>
          <w:lang w:val="af-ZA"/>
        </w:rPr>
        <w:t xml:space="preserve"> </w:t>
      </w:r>
      <w:r w:rsidRPr="00A1550D">
        <w:rPr>
          <w:rFonts w:ascii="GHEA Grapalat" w:hAnsi="GHEA Grapalat" w:cs="Sylfaen"/>
          <w:sz w:val="20"/>
          <w:lang w:val="hy-AM"/>
        </w:rPr>
        <w:t>ոչ ուշ քան յոթ</w:t>
      </w:r>
      <w:r w:rsidRPr="00A1550D">
        <w:rPr>
          <w:rFonts w:ascii="GHEA Grapalat" w:hAnsi="GHEA Grapalat" w:cs="Arial Unicode"/>
          <w:sz w:val="20"/>
          <w:lang w:val="af-ZA"/>
        </w:rPr>
        <w:t xml:space="preserve"> </w:t>
      </w:r>
      <w:r w:rsidRPr="00A1550D">
        <w:rPr>
          <w:rFonts w:ascii="GHEA Grapalat" w:hAnsi="GHEA Grapalat" w:cs="Sylfaen"/>
          <w:sz w:val="20"/>
          <w:lang w:val="ru-RU"/>
        </w:rPr>
        <w:t>օրացուցային</w:t>
      </w:r>
      <w:r w:rsidRPr="00A1550D">
        <w:rPr>
          <w:rFonts w:ascii="GHEA Grapalat" w:hAnsi="GHEA Grapalat" w:cs="Arial Unicode"/>
          <w:sz w:val="20"/>
          <w:lang w:val="af-ZA"/>
        </w:rPr>
        <w:t xml:space="preserve"> </w:t>
      </w:r>
      <w:r w:rsidRPr="00A1550D">
        <w:rPr>
          <w:rFonts w:ascii="GHEA Grapalat" w:hAnsi="GHEA Grapalat" w:cs="Sylfaen"/>
          <w:sz w:val="20"/>
          <w:lang w:val="ru-RU"/>
        </w:rPr>
        <w:t>օր</w:t>
      </w:r>
      <w:r w:rsidRPr="00A1550D">
        <w:rPr>
          <w:rFonts w:ascii="GHEA Grapalat" w:hAnsi="GHEA Grapalat" w:cs="Arial Unicode"/>
          <w:sz w:val="20"/>
          <w:lang w:val="af-ZA"/>
        </w:rPr>
        <w:t xml:space="preserve"> </w:t>
      </w:r>
      <w:r w:rsidRPr="00A1550D">
        <w:rPr>
          <w:rFonts w:ascii="GHEA Grapalat" w:hAnsi="GHEA Grapalat" w:cs="Sylfaen"/>
          <w:sz w:val="20"/>
          <w:lang w:val="ru-RU"/>
        </w:rPr>
        <w:t>առաջ</w:t>
      </w:r>
      <w:r w:rsidRPr="00A1550D">
        <w:rPr>
          <w:rFonts w:ascii="GHEA Grapalat" w:hAnsi="GHEA Grapalat" w:cs="Arial Unicode"/>
          <w:sz w:val="20"/>
          <w:lang w:val="af-ZA"/>
        </w:rPr>
        <w:t xml:space="preserve"> </w:t>
      </w:r>
      <w:r w:rsidRPr="00A1550D">
        <w:rPr>
          <w:rFonts w:ascii="GHEA Grapalat" w:hAnsi="GHEA Grapalat" w:cs="Sylfaen"/>
          <w:sz w:val="20"/>
          <w:lang w:val="ru-RU"/>
        </w:rPr>
        <w:t>հրավերում</w:t>
      </w:r>
      <w:r w:rsidRPr="00A1550D">
        <w:rPr>
          <w:rFonts w:ascii="GHEA Grapalat" w:hAnsi="GHEA Grapalat" w:cs="Arial Unicode"/>
          <w:sz w:val="20"/>
          <w:lang w:val="af-ZA"/>
        </w:rPr>
        <w:t xml:space="preserve"> </w:t>
      </w:r>
      <w:r w:rsidRPr="00A1550D">
        <w:rPr>
          <w:rFonts w:ascii="GHEA Grapalat" w:hAnsi="GHEA Grapalat" w:cs="Sylfaen"/>
          <w:sz w:val="20"/>
          <w:lang w:val="ru-RU"/>
        </w:rPr>
        <w:t>կարող</w:t>
      </w:r>
      <w:r w:rsidRPr="00A1550D">
        <w:rPr>
          <w:rFonts w:ascii="GHEA Grapalat" w:hAnsi="GHEA Grapalat" w:cs="Arial Unicode"/>
          <w:sz w:val="20"/>
          <w:lang w:val="af-ZA"/>
        </w:rPr>
        <w:t xml:space="preserve"> </w:t>
      </w:r>
      <w:r w:rsidRPr="00A1550D">
        <w:rPr>
          <w:rFonts w:ascii="GHEA Grapalat" w:hAnsi="GHEA Grapalat" w:cs="Sylfaen"/>
          <w:sz w:val="20"/>
          <w:lang w:val="ru-RU"/>
        </w:rPr>
        <w:t>են</w:t>
      </w:r>
      <w:r w:rsidRPr="00A1550D">
        <w:rPr>
          <w:rFonts w:ascii="GHEA Grapalat" w:hAnsi="GHEA Grapalat" w:cs="Arial Unicode"/>
          <w:sz w:val="20"/>
          <w:lang w:val="af-ZA"/>
        </w:rPr>
        <w:t xml:space="preserve"> </w:t>
      </w:r>
      <w:r w:rsidRPr="00A1550D">
        <w:rPr>
          <w:rFonts w:ascii="GHEA Grapalat" w:hAnsi="GHEA Grapalat" w:cs="Sylfaen"/>
          <w:sz w:val="20"/>
          <w:lang w:val="ru-RU"/>
        </w:rPr>
        <w:t>կատարվել</w:t>
      </w:r>
      <w:r w:rsidRPr="00A1550D">
        <w:rPr>
          <w:rFonts w:ascii="GHEA Grapalat" w:hAnsi="GHEA Grapalat" w:cs="Arial Unicode"/>
          <w:sz w:val="20"/>
          <w:lang w:val="af-ZA"/>
        </w:rPr>
        <w:t xml:space="preserve"> </w:t>
      </w:r>
      <w:r w:rsidRPr="00A1550D">
        <w:rPr>
          <w:rFonts w:ascii="GHEA Grapalat" w:hAnsi="GHEA Grapalat" w:cs="Sylfaen"/>
          <w:sz w:val="20"/>
          <w:lang w:val="ru-RU"/>
        </w:rPr>
        <w:t>փոփոխություններ</w:t>
      </w:r>
      <w:r w:rsidRPr="00A1550D">
        <w:rPr>
          <w:rFonts w:ascii="GHEA Grapalat" w:hAnsi="GHEA Grapalat" w:cs="Tahoma"/>
          <w:sz w:val="20"/>
        </w:rPr>
        <w:t>։</w:t>
      </w:r>
      <w:r w:rsidRPr="00A1550D">
        <w:rPr>
          <w:rFonts w:ascii="GHEA Grapalat" w:hAnsi="GHEA Grapalat" w:cs="Arial Unicode"/>
          <w:sz w:val="20"/>
          <w:lang w:val="af-ZA"/>
        </w:rPr>
        <w:t xml:space="preserve"> </w:t>
      </w:r>
      <w:r w:rsidRPr="00A1550D">
        <w:rPr>
          <w:rFonts w:ascii="GHEA Grapalat" w:hAnsi="GHEA Grapalat" w:cs="Sylfaen"/>
          <w:sz w:val="20"/>
        </w:rPr>
        <w:t>Փ</w:t>
      </w:r>
      <w:r w:rsidRPr="00A1550D">
        <w:rPr>
          <w:rFonts w:ascii="GHEA Grapalat" w:hAnsi="GHEA Grapalat" w:cs="Sylfaen"/>
          <w:sz w:val="20"/>
          <w:lang w:val="ru-RU"/>
        </w:rPr>
        <w:t>ոփոխություն</w:t>
      </w:r>
      <w:r w:rsidRPr="00A1550D">
        <w:rPr>
          <w:rFonts w:ascii="GHEA Grapalat" w:hAnsi="GHEA Grapalat" w:cs="Arial Unicode"/>
          <w:sz w:val="20"/>
          <w:lang w:val="af-ZA"/>
        </w:rPr>
        <w:t xml:space="preserve"> </w:t>
      </w:r>
      <w:r w:rsidRPr="00A1550D">
        <w:rPr>
          <w:rFonts w:ascii="GHEA Grapalat" w:hAnsi="GHEA Grapalat" w:cs="Sylfaen"/>
          <w:sz w:val="20"/>
          <w:lang w:val="ru-RU"/>
        </w:rPr>
        <w:t>կատարելու</w:t>
      </w:r>
      <w:r w:rsidRPr="00A1550D">
        <w:rPr>
          <w:rFonts w:ascii="GHEA Grapalat" w:hAnsi="GHEA Grapalat" w:cs="Arial Unicode"/>
          <w:sz w:val="20"/>
          <w:lang w:val="af-ZA"/>
        </w:rPr>
        <w:t xml:space="preserve"> </w:t>
      </w:r>
      <w:r w:rsidRPr="00A1550D">
        <w:rPr>
          <w:rFonts w:ascii="GHEA Grapalat" w:hAnsi="GHEA Grapalat" w:cs="Sylfaen"/>
          <w:sz w:val="20"/>
          <w:lang w:val="ru-RU"/>
        </w:rPr>
        <w:t>օրվան</w:t>
      </w:r>
      <w:r w:rsidRPr="00A1550D">
        <w:rPr>
          <w:rFonts w:ascii="GHEA Grapalat" w:hAnsi="GHEA Grapalat" w:cs="Arial Unicode"/>
          <w:sz w:val="20"/>
          <w:lang w:val="af-ZA"/>
        </w:rPr>
        <w:t xml:space="preserve"> </w:t>
      </w:r>
      <w:r w:rsidRPr="00A1550D">
        <w:rPr>
          <w:rFonts w:ascii="GHEA Grapalat" w:hAnsi="GHEA Grapalat" w:cs="Sylfaen"/>
          <w:sz w:val="20"/>
          <w:lang w:val="ru-RU"/>
        </w:rPr>
        <w:t>հաջորդող</w:t>
      </w:r>
      <w:r w:rsidRPr="00A1550D">
        <w:rPr>
          <w:rFonts w:ascii="GHEA Grapalat" w:hAnsi="GHEA Grapalat" w:cs="Arial Unicode"/>
          <w:sz w:val="20"/>
          <w:lang w:val="af-ZA"/>
        </w:rPr>
        <w:t xml:space="preserve"> </w:t>
      </w:r>
      <w:r w:rsidRPr="00A1550D">
        <w:rPr>
          <w:rFonts w:ascii="GHEA Grapalat" w:hAnsi="GHEA Grapalat" w:cs="Sylfaen"/>
          <w:sz w:val="20"/>
          <w:lang w:val="ru-RU"/>
        </w:rPr>
        <w:t>երեք</w:t>
      </w:r>
      <w:r w:rsidRPr="00A1550D">
        <w:rPr>
          <w:rFonts w:ascii="GHEA Grapalat" w:hAnsi="GHEA Grapalat" w:cs="Arial Unicode"/>
          <w:sz w:val="20"/>
          <w:lang w:val="af-ZA"/>
        </w:rPr>
        <w:t xml:space="preserve"> </w:t>
      </w:r>
      <w:r w:rsidRPr="00A1550D">
        <w:rPr>
          <w:rFonts w:ascii="GHEA Grapalat" w:hAnsi="GHEA Grapalat" w:cs="Sylfaen"/>
          <w:sz w:val="20"/>
          <w:lang w:val="ru-RU"/>
        </w:rPr>
        <w:t>օրացուցային</w:t>
      </w:r>
      <w:r w:rsidRPr="00A1550D">
        <w:rPr>
          <w:rFonts w:ascii="GHEA Grapalat" w:hAnsi="GHEA Grapalat" w:cs="Arial Unicode"/>
          <w:sz w:val="20"/>
          <w:lang w:val="af-ZA"/>
        </w:rPr>
        <w:t xml:space="preserve"> </w:t>
      </w:r>
      <w:r w:rsidRPr="00A1550D">
        <w:rPr>
          <w:rFonts w:ascii="GHEA Grapalat" w:hAnsi="GHEA Grapalat" w:cs="Sylfaen"/>
          <w:sz w:val="20"/>
          <w:lang w:val="ru-RU"/>
        </w:rPr>
        <w:t>օրվա</w:t>
      </w:r>
      <w:r w:rsidRPr="00A1550D">
        <w:rPr>
          <w:rFonts w:ascii="GHEA Grapalat" w:hAnsi="GHEA Grapalat" w:cs="Arial Unicode"/>
          <w:sz w:val="20"/>
          <w:lang w:val="af-ZA"/>
        </w:rPr>
        <w:t xml:space="preserve"> </w:t>
      </w:r>
      <w:r w:rsidRPr="00A1550D">
        <w:rPr>
          <w:rFonts w:ascii="GHEA Grapalat" w:hAnsi="GHEA Grapalat" w:cs="Sylfaen"/>
          <w:sz w:val="20"/>
          <w:lang w:val="ru-RU"/>
        </w:rPr>
        <w:t>ընթացքում</w:t>
      </w:r>
      <w:r w:rsidRPr="00A1550D">
        <w:rPr>
          <w:rFonts w:ascii="GHEA Grapalat" w:hAnsi="GHEA Grapalat" w:cs="Arial Unicode"/>
          <w:sz w:val="20"/>
          <w:lang w:val="af-ZA"/>
        </w:rPr>
        <w:t xml:space="preserve"> </w:t>
      </w:r>
      <w:r w:rsidRPr="00A1550D">
        <w:rPr>
          <w:rFonts w:ascii="GHEA Grapalat" w:hAnsi="GHEA Grapalat" w:cs="Sylfaen"/>
          <w:sz w:val="20"/>
          <w:lang w:val="ru-RU"/>
        </w:rPr>
        <w:t>փոփոխություն</w:t>
      </w:r>
      <w:r w:rsidRPr="00A1550D">
        <w:rPr>
          <w:rFonts w:ascii="GHEA Grapalat" w:hAnsi="GHEA Grapalat" w:cs="Arial Unicode"/>
          <w:sz w:val="20"/>
          <w:lang w:val="af-ZA"/>
        </w:rPr>
        <w:t xml:space="preserve"> </w:t>
      </w:r>
      <w:r w:rsidRPr="00A1550D">
        <w:rPr>
          <w:rFonts w:ascii="GHEA Grapalat" w:hAnsi="GHEA Grapalat" w:cs="Sylfaen"/>
          <w:sz w:val="20"/>
          <w:lang w:val="ru-RU"/>
        </w:rPr>
        <w:t>կատարելու</w:t>
      </w:r>
      <w:r w:rsidRPr="00A1550D">
        <w:rPr>
          <w:rFonts w:ascii="GHEA Grapalat" w:hAnsi="GHEA Grapalat" w:cs="Sylfaen"/>
          <w:sz w:val="20"/>
          <w:lang w:val="hy-AM"/>
        </w:rPr>
        <w:t xml:space="preserve"> մասին հայտարարությունը և փոփոխված հրավերը հրապարակվում են</w:t>
      </w:r>
      <w:r w:rsidRPr="00A1550D">
        <w:rPr>
          <w:rFonts w:ascii="GHEA Grapalat" w:hAnsi="GHEA Grapalat" w:cs="Sylfaen"/>
          <w:sz w:val="20"/>
          <w:lang w:val="af-ZA"/>
        </w:rPr>
        <w:t xml:space="preserve"> </w:t>
      </w:r>
      <w:r w:rsidRPr="00A1550D">
        <w:rPr>
          <w:rFonts w:ascii="GHEA Grapalat" w:hAnsi="GHEA Grapalat" w:cs="Sylfaen"/>
          <w:sz w:val="20"/>
          <w:lang w:val="hy-AM"/>
        </w:rPr>
        <w:t>համակարգում և պատվիրատուի պաշտոնական ինտերնետային կայքում՝ նշելով հրապարակման ամսաթիվը:</w:t>
      </w:r>
    </w:p>
    <w:p w:rsidR="000E4F36" w:rsidRPr="00A1550D" w:rsidRDefault="000E4F36" w:rsidP="000E4F36">
      <w:pPr>
        <w:autoSpaceDE w:val="0"/>
        <w:autoSpaceDN w:val="0"/>
        <w:adjustRightInd w:val="0"/>
        <w:ind w:firstLine="567"/>
        <w:jc w:val="both"/>
        <w:rPr>
          <w:rFonts w:ascii="GHEA Grapalat" w:hAnsi="GHEA Grapalat" w:cs="Arial Unicode"/>
          <w:sz w:val="20"/>
          <w:lang w:val="hy-AM"/>
        </w:rPr>
      </w:pPr>
      <w:r w:rsidRPr="00A1550D">
        <w:rPr>
          <w:rFonts w:ascii="GHEA Grapalat" w:hAnsi="GHEA Grapalat" w:cs="Arial Unicode"/>
          <w:sz w:val="20"/>
          <w:lang w:val="hy-AM"/>
        </w:rPr>
        <w:t xml:space="preserve">3.6 </w:t>
      </w:r>
      <w:r w:rsidRPr="00A1550D">
        <w:rPr>
          <w:rFonts w:ascii="GHEA Grapalat" w:hAnsi="GHEA Grapalat" w:cs="Sylfaen"/>
          <w:sz w:val="20"/>
          <w:lang w:val="hy-AM"/>
        </w:rPr>
        <w:t>Հրավերում</w:t>
      </w:r>
      <w:r w:rsidRPr="00A1550D">
        <w:rPr>
          <w:rFonts w:ascii="GHEA Grapalat" w:hAnsi="GHEA Grapalat" w:cs="Arial Unicode"/>
          <w:sz w:val="20"/>
          <w:lang w:val="hy-AM"/>
        </w:rPr>
        <w:t xml:space="preserve"> </w:t>
      </w:r>
      <w:r w:rsidRPr="00A1550D">
        <w:rPr>
          <w:rFonts w:ascii="GHEA Grapalat" w:hAnsi="GHEA Grapalat" w:cs="Sylfaen"/>
          <w:sz w:val="20"/>
          <w:lang w:val="hy-AM"/>
        </w:rPr>
        <w:t>փոփոխություններ</w:t>
      </w:r>
      <w:r w:rsidRPr="00A1550D">
        <w:rPr>
          <w:rFonts w:ascii="GHEA Grapalat" w:hAnsi="GHEA Grapalat" w:cs="Arial Unicode"/>
          <w:sz w:val="20"/>
          <w:lang w:val="hy-AM"/>
        </w:rPr>
        <w:t xml:space="preserve"> </w:t>
      </w:r>
      <w:r w:rsidRPr="00A1550D">
        <w:rPr>
          <w:rFonts w:ascii="GHEA Grapalat" w:hAnsi="GHEA Grapalat" w:cs="Sylfaen"/>
          <w:sz w:val="20"/>
          <w:lang w:val="hy-AM"/>
        </w:rPr>
        <w:t>կատարվելու</w:t>
      </w:r>
      <w:r w:rsidRPr="00A1550D">
        <w:rPr>
          <w:rFonts w:ascii="GHEA Grapalat" w:hAnsi="GHEA Grapalat" w:cs="Arial Unicode"/>
          <w:sz w:val="20"/>
          <w:lang w:val="hy-AM"/>
        </w:rPr>
        <w:t xml:space="preserve"> </w:t>
      </w:r>
      <w:r w:rsidRPr="00A1550D">
        <w:rPr>
          <w:rFonts w:ascii="GHEA Grapalat" w:hAnsi="GHEA Grapalat" w:cs="Sylfaen"/>
          <w:sz w:val="20"/>
          <w:lang w:val="hy-AM"/>
        </w:rPr>
        <w:t>դեպքում</w:t>
      </w:r>
      <w:r w:rsidRPr="00A1550D">
        <w:rPr>
          <w:rFonts w:ascii="GHEA Grapalat" w:hAnsi="GHEA Grapalat" w:cs="Arial Unicode"/>
          <w:sz w:val="20"/>
          <w:lang w:val="hy-AM"/>
        </w:rPr>
        <w:t xml:space="preserve"> </w:t>
      </w:r>
      <w:r w:rsidRPr="00A1550D">
        <w:rPr>
          <w:rFonts w:ascii="GHEA Grapalat" w:hAnsi="GHEA Grapalat" w:cs="Sylfaen"/>
          <w:sz w:val="20"/>
          <w:lang w:val="hy-AM"/>
        </w:rPr>
        <w:t>հայտերը</w:t>
      </w:r>
      <w:r w:rsidRPr="00A1550D">
        <w:rPr>
          <w:rFonts w:ascii="GHEA Grapalat" w:hAnsi="GHEA Grapalat" w:cs="Arial Unicode"/>
          <w:sz w:val="20"/>
          <w:lang w:val="hy-AM"/>
        </w:rPr>
        <w:t xml:space="preserve"> </w:t>
      </w:r>
      <w:r w:rsidRPr="00A1550D">
        <w:rPr>
          <w:rFonts w:ascii="GHEA Grapalat" w:hAnsi="GHEA Grapalat" w:cs="Sylfaen"/>
          <w:sz w:val="20"/>
          <w:lang w:val="hy-AM"/>
        </w:rPr>
        <w:t>ներկայացնելու</w:t>
      </w:r>
      <w:r w:rsidRPr="00A1550D">
        <w:rPr>
          <w:rFonts w:ascii="GHEA Grapalat" w:hAnsi="GHEA Grapalat" w:cs="Arial Unicode"/>
          <w:sz w:val="20"/>
          <w:lang w:val="hy-AM"/>
        </w:rPr>
        <w:t xml:space="preserve"> </w:t>
      </w:r>
      <w:r w:rsidRPr="00A1550D">
        <w:rPr>
          <w:rFonts w:ascii="GHEA Grapalat" w:hAnsi="GHEA Grapalat" w:cs="Sylfaen"/>
          <w:sz w:val="20"/>
          <w:lang w:val="hy-AM"/>
        </w:rPr>
        <w:t>վերջնաժամկետը</w:t>
      </w:r>
      <w:r w:rsidRPr="00A1550D">
        <w:rPr>
          <w:rFonts w:ascii="GHEA Grapalat" w:hAnsi="GHEA Grapalat" w:cs="Arial Unicode"/>
          <w:sz w:val="20"/>
          <w:lang w:val="hy-AM"/>
        </w:rPr>
        <w:t xml:space="preserve"> </w:t>
      </w:r>
      <w:r w:rsidRPr="00A1550D">
        <w:rPr>
          <w:rFonts w:ascii="GHEA Grapalat" w:hAnsi="GHEA Grapalat" w:cs="Sylfaen"/>
          <w:sz w:val="20"/>
          <w:lang w:val="hy-AM"/>
        </w:rPr>
        <w:t>հաշվվում</w:t>
      </w:r>
      <w:r w:rsidRPr="00A1550D">
        <w:rPr>
          <w:rFonts w:ascii="GHEA Grapalat" w:hAnsi="GHEA Grapalat" w:cs="Arial Unicode"/>
          <w:sz w:val="20"/>
          <w:lang w:val="hy-AM"/>
        </w:rPr>
        <w:t xml:space="preserve"> </w:t>
      </w:r>
      <w:r w:rsidRPr="00A1550D">
        <w:rPr>
          <w:rFonts w:ascii="GHEA Grapalat" w:hAnsi="GHEA Grapalat" w:cs="Sylfaen"/>
          <w:sz w:val="20"/>
          <w:lang w:val="hy-AM"/>
        </w:rPr>
        <w:t>է</w:t>
      </w:r>
      <w:r w:rsidRPr="00A1550D">
        <w:rPr>
          <w:rFonts w:ascii="GHEA Grapalat" w:hAnsi="GHEA Grapalat" w:cs="Arial Unicode"/>
          <w:sz w:val="20"/>
          <w:lang w:val="hy-AM"/>
        </w:rPr>
        <w:t xml:space="preserve"> </w:t>
      </w:r>
      <w:r w:rsidRPr="00A1550D">
        <w:rPr>
          <w:rFonts w:ascii="GHEA Grapalat" w:hAnsi="GHEA Grapalat" w:cs="Sylfaen"/>
          <w:sz w:val="20"/>
          <w:lang w:val="hy-AM"/>
        </w:rPr>
        <w:t>այդ</w:t>
      </w:r>
      <w:r w:rsidRPr="00A1550D">
        <w:rPr>
          <w:rFonts w:ascii="GHEA Grapalat" w:hAnsi="GHEA Grapalat" w:cs="Arial Unicode"/>
          <w:sz w:val="20"/>
          <w:lang w:val="hy-AM"/>
        </w:rPr>
        <w:t xml:space="preserve"> </w:t>
      </w:r>
      <w:r w:rsidRPr="00A1550D">
        <w:rPr>
          <w:rFonts w:ascii="GHEA Grapalat" w:hAnsi="GHEA Grapalat" w:cs="Sylfaen"/>
          <w:sz w:val="20"/>
          <w:lang w:val="hy-AM"/>
        </w:rPr>
        <w:t>փոփոխությունների</w:t>
      </w:r>
      <w:r w:rsidRPr="00A1550D">
        <w:rPr>
          <w:rFonts w:ascii="GHEA Grapalat" w:hAnsi="GHEA Grapalat" w:cs="Arial Unicode"/>
          <w:sz w:val="20"/>
          <w:lang w:val="hy-AM"/>
        </w:rPr>
        <w:t xml:space="preserve"> </w:t>
      </w:r>
      <w:r w:rsidRPr="00A1550D">
        <w:rPr>
          <w:rFonts w:ascii="GHEA Grapalat" w:hAnsi="GHEA Grapalat" w:cs="Sylfaen"/>
          <w:sz w:val="20"/>
          <w:lang w:val="hy-AM"/>
        </w:rPr>
        <w:t>մասին</w:t>
      </w:r>
      <w:r w:rsidRPr="00A1550D">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rsidR="000E4F36" w:rsidRPr="00A1550D" w:rsidRDefault="000E4F36" w:rsidP="000E4F36">
      <w:pPr>
        <w:autoSpaceDE w:val="0"/>
        <w:autoSpaceDN w:val="0"/>
        <w:adjustRightInd w:val="0"/>
        <w:ind w:firstLine="567"/>
        <w:jc w:val="both"/>
        <w:rPr>
          <w:rFonts w:ascii="GHEA Grapalat" w:hAnsi="GHEA Grapalat" w:cs="Arial Unicode"/>
          <w:sz w:val="20"/>
          <w:lang w:val="hy-AM"/>
        </w:rPr>
      </w:pPr>
      <w:r w:rsidRPr="00A1550D">
        <w:rPr>
          <w:rFonts w:ascii="GHEA Grapalat" w:hAnsi="GHEA Grapalat" w:cs="Arial Unicode"/>
          <w:sz w:val="20"/>
          <w:lang w:val="hy-AM"/>
        </w:rPr>
        <w:t>3.7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rsidR="000E4F36" w:rsidRPr="00A1550D" w:rsidRDefault="000E4F36" w:rsidP="000E4F36">
      <w:pPr>
        <w:ind w:firstLine="567"/>
        <w:jc w:val="center"/>
        <w:rPr>
          <w:rFonts w:ascii="GHEA Grapalat" w:hAnsi="GHEA Grapalat" w:cs="Arial"/>
          <w:b/>
          <w:sz w:val="20"/>
          <w:lang w:val="hy-AM"/>
        </w:rPr>
      </w:pPr>
      <w:r w:rsidRPr="00A1550D">
        <w:rPr>
          <w:rFonts w:ascii="GHEA Grapalat" w:hAnsi="GHEA Grapalat"/>
          <w:b/>
          <w:sz w:val="20"/>
          <w:lang w:val="hy-AM"/>
        </w:rPr>
        <w:t xml:space="preserve">4.  </w:t>
      </w:r>
      <w:r w:rsidRPr="00A1550D">
        <w:rPr>
          <w:rFonts w:ascii="GHEA Grapalat" w:hAnsi="GHEA Grapalat" w:cs="Sylfaen"/>
          <w:b/>
          <w:sz w:val="20"/>
          <w:lang w:val="hy-AM"/>
        </w:rPr>
        <w:t>ՀԱՅՏԸ</w:t>
      </w:r>
      <w:r w:rsidRPr="00A1550D">
        <w:rPr>
          <w:rFonts w:ascii="GHEA Grapalat" w:hAnsi="GHEA Grapalat" w:cs="Arial"/>
          <w:b/>
          <w:sz w:val="20"/>
          <w:lang w:val="hy-AM"/>
        </w:rPr>
        <w:t xml:space="preserve"> </w:t>
      </w:r>
      <w:r w:rsidRPr="00A1550D">
        <w:rPr>
          <w:rFonts w:ascii="GHEA Grapalat" w:hAnsi="GHEA Grapalat" w:cs="Sylfaen"/>
          <w:b/>
          <w:sz w:val="20"/>
          <w:lang w:val="hy-AM"/>
        </w:rPr>
        <w:t>ՆԵՐԿԱՅԱՑՆԵԼՈՒ</w:t>
      </w:r>
      <w:r w:rsidRPr="00A1550D">
        <w:rPr>
          <w:rFonts w:ascii="GHEA Grapalat" w:hAnsi="GHEA Grapalat" w:cs="Arial"/>
          <w:b/>
          <w:sz w:val="20"/>
          <w:lang w:val="hy-AM"/>
        </w:rPr>
        <w:t xml:space="preserve"> </w:t>
      </w:r>
      <w:r w:rsidRPr="00A1550D">
        <w:rPr>
          <w:rFonts w:ascii="GHEA Grapalat" w:hAnsi="GHEA Grapalat" w:cs="Sylfaen"/>
          <w:b/>
          <w:sz w:val="20"/>
          <w:lang w:val="hy-AM"/>
        </w:rPr>
        <w:t>ԿԱՐԳԸ</w:t>
      </w:r>
    </w:p>
    <w:p w:rsidR="000E4F36" w:rsidRPr="00A1550D" w:rsidRDefault="000E4F36" w:rsidP="000E4F36">
      <w:pPr>
        <w:jc w:val="center"/>
        <w:rPr>
          <w:rFonts w:ascii="GHEA Grapalat" w:hAnsi="GHEA Grapalat"/>
          <w:b/>
          <w:sz w:val="20"/>
          <w:lang w:val="hy-AM"/>
        </w:rPr>
      </w:pPr>
      <w:r w:rsidRPr="00A1550D">
        <w:rPr>
          <w:rFonts w:ascii="GHEA Grapalat" w:hAnsi="GHEA Grapalat"/>
          <w:b/>
          <w:sz w:val="20"/>
          <w:lang w:val="hy-AM"/>
        </w:rPr>
        <w:t xml:space="preserve">  </w:t>
      </w:r>
    </w:p>
    <w:p w:rsidR="000E4F36" w:rsidRPr="00A1550D" w:rsidRDefault="000E4F36" w:rsidP="000E4F36">
      <w:pPr>
        <w:ind w:firstLine="567"/>
        <w:jc w:val="both"/>
        <w:rPr>
          <w:rFonts w:ascii="GHEA Grapalat" w:hAnsi="GHEA Grapalat"/>
          <w:sz w:val="20"/>
          <w:lang w:val="hy-AM"/>
        </w:rPr>
      </w:pPr>
      <w:r w:rsidRPr="00A1550D">
        <w:rPr>
          <w:rFonts w:ascii="GHEA Grapalat" w:hAnsi="GHEA Grapalat"/>
          <w:sz w:val="20"/>
          <w:lang w:val="hy-AM"/>
        </w:rPr>
        <w:t>4</w:t>
      </w:r>
      <w:r w:rsidRPr="00A1550D">
        <w:rPr>
          <w:rFonts w:ascii="GHEA Grapalat" w:hAnsi="GHEA Grapalat" w:cs="Sylfaen"/>
          <w:sz w:val="20"/>
          <w:lang w:val="hy-AM"/>
        </w:rPr>
        <w:t>.1 Սույն մրցույթին մասնակցելու համար մասնակիցը համակարգի միջոցով հանձնաժողովին ներկայացնում է հայտ</w:t>
      </w:r>
      <w:r w:rsidRPr="00A1550D">
        <w:rPr>
          <w:rFonts w:ascii="GHEA Grapalat" w:hAnsi="GHEA Grapalat" w:cs="Tahoma"/>
          <w:sz w:val="20"/>
          <w:lang w:val="hy-AM"/>
        </w:rPr>
        <w:t>։</w:t>
      </w:r>
      <w:r w:rsidRPr="00A1550D">
        <w:rPr>
          <w:rFonts w:ascii="GHEA Grapalat" w:hAnsi="GHEA Grapalat"/>
          <w:sz w:val="20"/>
          <w:lang w:val="hy-AM"/>
        </w:rPr>
        <w:t xml:space="preserve"> </w:t>
      </w:r>
      <w:r w:rsidRPr="00A1550D">
        <w:rPr>
          <w:rFonts w:ascii="GHEA Grapalat" w:hAnsi="GHEA Grapalat" w:cs="Sylfaen"/>
          <w:sz w:val="20"/>
          <w:lang w:val="hy-AM"/>
        </w:rPr>
        <w:t>Հայտը սույն հրավերի հիման վրա մասնակցի կողմից ներկայացվող առաջարկն է:</w:t>
      </w:r>
    </w:p>
    <w:p w:rsidR="000E4F36" w:rsidRPr="00A1550D" w:rsidRDefault="000E4F36" w:rsidP="000E4F36">
      <w:pPr>
        <w:pStyle w:val="BodyTextIndent2"/>
        <w:spacing w:line="240" w:lineRule="auto"/>
        <w:ind w:firstLine="567"/>
        <w:rPr>
          <w:rFonts w:ascii="GHEA Grapalat" w:hAnsi="GHEA Grapalat" w:cs="Sylfaen"/>
          <w:szCs w:val="24"/>
          <w:lang w:val="hy-AM"/>
        </w:rPr>
      </w:pPr>
      <w:r w:rsidRPr="00A1550D">
        <w:rPr>
          <w:rFonts w:ascii="GHEA Grapalat" w:hAnsi="GHEA Grapalat" w:cs="Sylfaen"/>
        </w:rPr>
        <w:t>Մասնակիցը</w:t>
      </w:r>
      <w:r w:rsidRPr="00A1550D">
        <w:rPr>
          <w:rFonts w:ascii="GHEA Grapalat" w:hAnsi="GHEA Grapalat"/>
          <w:lang w:val="hy-AM"/>
        </w:rPr>
        <w:t xml:space="preserve"> </w:t>
      </w:r>
      <w:r w:rsidRPr="00A1550D">
        <w:rPr>
          <w:rFonts w:ascii="GHEA Grapalat" w:hAnsi="GHEA Grapalat" w:cs="Sylfaen"/>
        </w:rPr>
        <w:t>կարող</w:t>
      </w:r>
      <w:r w:rsidRPr="00A1550D">
        <w:rPr>
          <w:rFonts w:ascii="GHEA Grapalat" w:hAnsi="GHEA Grapalat"/>
          <w:lang w:val="hy-AM"/>
        </w:rPr>
        <w:t xml:space="preserve"> </w:t>
      </w:r>
      <w:r w:rsidRPr="00A1550D">
        <w:rPr>
          <w:rFonts w:ascii="GHEA Grapalat" w:hAnsi="GHEA Grapalat" w:cs="Sylfaen"/>
        </w:rPr>
        <w:t>է</w:t>
      </w:r>
      <w:r w:rsidRPr="00A1550D">
        <w:rPr>
          <w:rFonts w:ascii="GHEA Grapalat" w:hAnsi="GHEA Grapalat"/>
          <w:lang w:val="hy-AM"/>
        </w:rPr>
        <w:t xml:space="preserve"> </w:t>
      </w:r>
      <w:r w:rsidRPr="00A1550D">
        <w:rPr>
          <w:rFonts w:ascii="GHEA Grapalat" w:hAnsi="GHEA Grapalat" w:cs="Sylfaen"/>
        </w:rPr>
        <w:t>հայտ</w:t>
      </w:r>
      <w:r w:rsidRPr="00A1550D">
        <w:rPr>
          <w:rFonts w:ascii="GHEA Grapalat" w:hAnsi="GHEA Grapalat"/>
          <w:lang w:val="hy-AM"/>
        </w:rPr>
        <w:t xml:space="preserve"> </w:t>
      </w:r>
      <w:r w:rsidRPr="00A1550D">
        <w:rPr>
          <w:rFonts w:ascii="GHEA Grapalat" w:hAnsi="GHEA Grapalat" w:cs="Sylfaen"/>
        </w:rPr>
        <w:t>ներկայացնել</w:t>
      </w:r>
      <w:r w:rsidRPr="00A1550D">
        <w:rPr>
          <w:rFonts w:ascii="GHEA Grapalat" w:hAnsi="GHEA Grapalat"/>
          <w:lang w:val="hy-AM"/>
        </w:rPr>
        <w:t xml:space="preserve"> </w:t>
      </w:r>
      <w:r w:rsidRPr="00A1550D">
        <w:rPr>
          <w:rFonts w:ascii="GHEA Grapalat" w:hAnsi="GHEA Grapalat" w:cs="Sylfaen"/>
        </w:rPr>
        <w:t>ինչպես</w:t>
      </w:r>
      <w:r w:rsidRPr="00A1550D">
        <w:rPr>
          <w:rFonts w:ascii="GHEA Grapalat" w:hAnsi="GHEA Grapalat"/>
          <w:lang w:val="hy-AM"/>
        </w:rPr>
        <w:t xml:space="preserve"> </w:t>
      </w:r>
      <w:r w:rsidRPr="00A1550D">
        <w:rPr>
          <w:rFonts w:ascii="GHEA Grapalat" w:hAnsi="GHEA Grapalat" w:cs="Sylfaen"/>
        </w:rPr>
        <w:t>յուրաքանչյուր</w:t>
      </w:r>
      <w:r w:rsidRPr="00A1550D">
        <w:rPr>
          <w:rFonts w:ascii="GHEA Grapalat" w:hAnsi="GHEA Grapalat"/>
          <w:lang w:val="hy-AM"/>
        </w:rPr>
        <w:t xml:space="preserve"> </w:t>
      </w:r>
      <w:r w:rsidRPr="00A1550D">
        <w:rPr>
          <w:rFonts w:ascii="GHEA Grapalat" w:hAnsi="GHEA Grapalat" w:cs="Sylfaen"/>
        </w:rPr>
        <w:t>չափաբաժնի</w:t>
      </w:r>
      <w:r w:rsidRPr="00A1550D">
        <w:rPr>
          <w:rFonts w:ascii="GHEA Grapalat" w:hAnsi="GHEA Grapalat"/>
          <w:lang w:val="hy-AM"/>
        </w:rPr>
        <w:t xml:space="preserve">, </w:t>
      </w:r>
      <w:r w:rsidRPr="00A1550D">
        <w:rPr>
          <w:rFonts w:ascii="GHEA Grapalat" w:hAnsi="GHEA Grapalat" w:cs="Sylfaen"/>
        </w:rPr>
        <w:t>այնպես</w:t>
      </w:r>
      <w:r w:rsidRPr="00A1550D">
        <w:rPr>
          <w:rFonts w:ascii="GHEA Grapalat" w:hAnsi="GHEA Grapalat"/>
          <w:lang w:val="hy-AM"/>
        </w:rPr>
        <w:t xml:space="preserve"> </w:t>
      </w:r>
      <w:r w:rsidRPr="00A1550D">
        <w:rPr>
          <w:rFonts w:ascii="GHEA Grapalat" w:hAnsi="GHEA Grapalat" w:cs="Sylfaen"/>
        </w:rPr>
        <w:t>էլ</w:t>
      </w:r>
      <w:r w:rsidRPr="00A1550D">
        <w:rPr>
          <w:rFonts w:ascii="GHEA Grapalat" w:hAnsi="GHEA Grapalat"/>
          <w:lang w:val="hy-AM"/>
        </w:rPr>
        <w:t xml:space="preserve"> </w:t>
      </w:r>
      <w:r w:rsidRPr="00A1550D">
        <w:rPr>
          <w:rFonts w:ascii="GHEA Grapalat" w:hAnsi="GHEA Grapalat" w:cs="Sylfaen"/>
        </w:rPr>
        <w:t>մի</w:t>
      </w:r>
      <w:r w:rsidRPr="00A1550D">
        <w:rPr>
          <w:rFonts w:ascii="GHEA Grapalat" w:hAnsi="GHEA Grapalat"/>
          <w:lang w:val="hy-AM"/>
        </w:rPr>
        <w:t xml:space="preserve"> </w:t>
      </w:r>
      <w:r w:rsidRPr="00A1550D">
        <w:rPr>
          <w:rFonts w:ascii="GHEA Grapalat" w:hAnsi="GHEA Grapalat" w:cs="Sylfaen"/>
        </w:rPr>
        <w:t>քանի</w:t>
      </w:r>
      <w:r w:rsidRPr="00A1550D">
        <w:rPr>
          <w:rFonts w:ascii="GHEA Grapalat" w:hAnsi="GHEA Grapalat"/>
          <w:lang w:val="hy-AM"/>
        </w:rPr>
        <w:t xml:space="preserve"> </w:t>
      </w:r>
      <w:r w:rsidRPr="00A1550D">
        <w:rPr>
          <w:rFonts w:ascii="GHEA Grapalat" w:hAnsi="GHEA Grapalat" w:cs="Sylfaen"/>
        </w:rPr>
        <w:t>կամ</w:t>
      </w:r>
      <w:r w:rsidRPr="00A1550D">
        <w:rPr>
          <w:rFonts w:ascii="GHEA Grapalat" w:hAnsi="GHEA Grapalat"/>
          <w:lang w:val="hy-AM"/>
        </w:rPr>
        <w:t xml:space="preserve"> </w:t>
      </w:r>
      <w:r w:rsidRPr="00A1550D">
        <w:rPr>
          <w:rFonts w:ascii="GHEA Grapalat" w:hAnsi="GHEA Grapalat" w:cs="Sylfaen"/>
        </w:rPr>
        <w:t>բոլոր</w:t>
      </w:r>
      <w:r w:rsidRPr="00A1550D">
        <w:rPr>
          <w:rFonts w:ascii="GHEA Grapalat" w:hAnsi="GHEA Grapalat"/>
          <w:lang w:val="hy-AM"/>
        </w:rPr>
        <w:t xml:space="preserve"> </w:t>
      </w:r>
      <w:r w:rsidRPr="00A1550D">
        <w:rPr>
          <w:rFonts w:ascii="GHEA Grapalat" w:hAnsi="GHEA Grapalat" w:cs="Sylfaen"/>
        </w:rPr>
        <w:t>չափաբաժինների</w:t>
      </w:r>
      <w:r w:rsidRPr="00A1550D">
        <w:rPr>
          <w:rFonts w:ascii="GHEA Grapalat" w:hAnsi="GHEA Grapalat"/>
          <w:lang w:val="hy-AM"/>
        </w:rPr>
        <w:t xml:space="preserve"> </w:t>
      </w:r>
      <w:r w:rsidRPr="00A1550D">
        <w:rPr>
          <w:rFonts w:ascii="GHEA Grapalat" w:hAnsi="GHEA Grapalat" w:cs="Sylfaen"/>
        </w:rPr>
        <w:t>համար</w:t>
      </w:r>
      <w:r w:rsidRPr="00A1550D">
        <w:rPr>
          <w:rFonts w:ascii="GHEA Grapalat" w:hAnsi="GHEA Grapalat" w:cs="Sylfaen"/>
          <w:szCs w:val="24"/>
          <w:lang w:val="hy-AM"/>
        </w:rPr>
        <w:t xml:space="preserve">։  </w:t>
      </w:r>
    </w:p>
    <w:p w:rsidR="000E4F36" w:rsidRPr="00A1550D" w:rsidRDefault="000E4F36" w:rsidP="000E4F36">
      <w:pPr>
        <w:pStyle w:val="BodyTextIndent2"/>
        <w:spacing w:line="240" w:lineRule="auto"/>
        <w:ind w:firstLine="567"/>
        <w:rPr>
          <w:rFonts w:ascii="GHEA Grapalat" w:hAnsi="GHEA Grapalat" w:cs="Sylfaen"/>
          <w:szCs w:val="24"/>
          <w:lang w:val="hy-AM"/>
        </w:rPr>
      </w:pPr>
      <w:r w:rsidRPr="00A1550D">
        <w:rPr>
          <w:rFonts w:ascii="GHEA Grapalat" w:hAnsi="GHEA Grapalat" w:cs="Sylfaen"/>
          <w:szCs w:val="24"/>
          <w:lang w:val="hy-AM"/>
        </w:rPr>
        <w:t>Հայտը ներկայացվում է մինչև դրա համար սույն հրավերով սահմանված ժամկետի ավարտը։</w:t>
      </w:r>
    </w:p>
    <w:p w:rsidR="000E4F36" w:rsidRPr="00A1550D" w:rsidRDefault="000E4F36" w:rsidP="000E4F36">
      <w:pPr>
        <w:pStyle w:val="BodyTextIndent2"/>
        <w:spacing w:line="240" w:lineRule="auto"/>
        <w:ind w:firstLine="567"/>
        <w:rPr>
          <w:rFonts w:ascii="GHEA Grapalat" w:hAnsi="GHEA Grapalat" w:cs="Sylfaen"/>
          <w:szCs w:val="24"/>
          <w:lang w:val="hy-AM"/>
        </w:rPr>
      </w:pPr>
      <w:r w:rsidRPr="00A1550D">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rsidR="000E4F36" w:rsidRPr="00A1550D" w:rsidRDefault="000E4F36" w:rsidP="000E4F36">
      <w:pPr>
        <w:pStyle w:val="BodyTextIndent2"/>
        <w:spacing w:line="240" w:lineRule="auto"/>
        <w:ind w:firstLine="567"/>
        <w:rPr>
          <w:rFonts w:ascii="GHEA Grapalat" w:hAnsi="GHEA Grapalat" w:cs="Sylfaen"/>
          <w:szCs w:val="24"/>
          <w:lang w:val="hy-AM"/>
        </w:rPr>
      </w:pPr>
      <w:r w:rsidRPr="00A1550D">
        <w:rPr>
          <w:rFonts w:ascii="GHEA Grapalat" w:hAnsi="GHEA Grapalat" w:cs="Sylfaen"/>
          <w:szCs w:val="24"/>
          <w:lang w:val="hy-AM"/>
        </w:rPr>
        <w:t xml:space="preserve">4.2  Մրցույթի հայտերն անհրաժեշտ է ներկայացնել համակարգի միջոցով </w:t>
      </w:r>
      <w:r w:rsidR="009E4020" w:rsidRPr="00A1550D">
        <w:rPr>
          <w:rFonts w:ascii="GHEA Grapalat" w:hAnsi="GHEA Grapalat" w:cs="Sylfaen"/>
          <w:szCs w:val="24"/>
          <w:lang w:val="hy-AM"/>
        </w:rPr>
        <w:t xml:space="preserve">մինչև </w:t>
      </w:r>
      <w:r w:rsidR="0099266E" w:rsidRPr="00A1550D">
        <w:rPr>
          <w:rFonts w:ascii="GHEA Grapalat" w:hAnsi="GHEA Grapalat" w:cs="Sylfaen"/>
          <w:b/>
          <w:szCs w:val="24"/>
          <w:lang w:val="hy-AM"/>
        </w:rPr>
        <w:t>2026</w:t>
      </w:r>
      <w:r w:rsidR="0060440A" w:rsidRPr="00A1550D">
        <w:rPr>
          <w:rFonts w:ascii="GHEA Grapalat" w:hAnsi="GHEA Grapalat" w:cs="Sylfaen"/>
          <w:b/>
          <w:szCs w:val="24"/>
          <w:lang w:val="hy-AM"/>
        </w:rPr>
        <w:t xml:space="preserve"> </w:t>
      </w:r>
      <w:r w:rsidR="009E4020" w:rsidRPr="00A1550D">
        <w:rPr>
          <w:rFonts w:ascii="GHEA Grapalat" w:hAnsi="GHEA Grapalat" w:cs="Sylfaen"/>
          <w:b/>
          <w:szCs w:val="24"/>
          <w:lang w:val="hy-AM"/>
        </w:rPr>
        <w:t>թ</w:t>
      </w:r>
      <w:r w:rsidR="00A20C7C" w:rsidRPr="00A1550D">
        <w:rPr>
          <w:rFonts w:ascii="GHEA Grapalat" w:hAnsi="GHEA Grapalat" w:cs="Sylfaen"/>
          <w:b/>
          <w:szCs w:val="24"/>
          <w:lang w:val="hy-AM"/>
        </w:rPr>
        <w:t>.</w:t>
      </w:r>
      <w:r w:rsidR="009E4020" w:rsidRPr="00A1550D">
        <w:rPr>
          <w:rFonts w:ascii="GHEA Grapalat" w:hAnsi="GHEA Grapalat" w:cs="Sylfaen"/>
          <w:b/>
          <w:szCs w:val="24"/>
          <w:lang w:val="hy-AM"/>
        </w:rPr>
        <w:t xml:space="preserve"> </w:t>
      </w:r>
      <w:r w:rsidR="0099266E" w:rsidRPr="00A1550D">
        <w:rPr>
          <w:rFonts w:ascii="GHEA Grapalat" w:hAnsi="GHEA Grapalat" w:cs="Sylfaen"/>
          <w:b/>
          <w:szCs w:val="24"/>
          <w:lang w:val="hy-AM"/>
        </w:rPr>
        <w:t>մարտի 24</w:t>
      </w:r>
      <w:r w:rsidR="009E4020" w:rsidRPr="00A1550D">
        <w:rPr>
          <w:rFonts w:ascii="GHEA Grapalat" w:hAnsi="GHEA Grapalat" w:cs="Sylfaen"/>
          <w:b/>
          <w:szCs w:val="24"/>
          <w:lang w:val="hy-AM"/>
        </w:rPr>
        <w:t>-ը, ժամը 1</w:t>
      </w:r>
      <w:r w:rsidR="00F461A0" w:rsidRPr="00A1550D">
        <w:rPr>
          <w:rFonts w:ascii="GHEA Grapalat" w:hAnsi="GHEA Grapalat" w:cs="Sylfaen"/>
          <w:b/>
          <w:szCs w:val="24"/>
          <w:lang w:val="hy-AM"/>
        </w:rPr>
        <w:t>2</w:t>
      </w:r>
      <w:r w:rsidR="009E4020" w:rsidRPr="00A1550D">
        <w:rPr>
          <w:rFonts w:ascii="GHEA Grapalat" w:hAnsi="GHEA Grapalat" w:cs="Sylfaen"/>
          <w:b/>
          <w:szCs w:val="24"/>
          <w:lang w:val="hy-AM"/>
        </w:rPr>
        <w:t>:00</w:t>
      </w:r>
      <w:r w:rsidR="00BD3FE5" w:rsidRPr="00A1550D">
        <w:rPr>
          <w:rFonts w:ascii="GHEA Grapalat" w:hAnsi="GHEA Grapalat" w:cs="Sylfaen"/>
          <w:b/>
          <w:szCs w:val="24"/>
          <w:lang w:val="hy-AM"/>
        </w:rPr>
        <w:t>-ին</w:t>
      </w:r>
      <w:r w:rsidRPr="00A1550D">
        <w:rPr>
          <w:rFonts w:ascii="GHEA Grapalat" w:hAnsi="GHEA Grapalat" w:cs="Sylfaen"/>
          <w:szCs w:val="24"/>
          <w:lang w:val="hy-AM"/>
        </w:rPr>
        <w:t>։</w:t>
      </w:r>
      <w:r w:rsidR="009E4020" w:rsidRPr="00A1550D">
        <w:rPr>
          <w:rFonts w:ascii="GHEA Grapalat" w:hAnsi="GHEA Grapalat" w:cs="Sylfaen"/>
          <w:szCs w:val="24"/>
          <w:lang w:val="hy-AM"/>
        </w:rPr>
        <w:t xml:space="preserve"> </w:t>
      </w:r>
      <w:r w:rsidRPr="00A1550D">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A20C7C" w:rsidRPr="00A1550D" w:rsidRDefault="00A20C7C" w:rsidP="00A20C7C">
      <w:pPr>
        <w:pStyle w:val="BodyTextIndent2"/>
        <w:spacing w:line="240" w:lineRule="auto"/>
        <w:ind w:firstLine="567"/>
        <w:rPr>
          <w:rFonts w:ascii="GHEA Grapalat" w:hAnsi="GHEA Grapalat" w:cs="Sylfaen"/>
          <w:szCs w:val="24"/>
          <w:lang w:val="hy-AM"/>
        </w:rPr>
      </w:pPr>
      <w:r w:rsidRPr="00A1550D">
        <w:rPr>
          <w:rFonts w:ascii="GHEA Grapalat" w:hAnsi="GHEA Grapalat" w:cs="Sylfaen"/>
          <w:szCs w:val="24"/>
          <w:lang w:val="hy-AM"/>
        </w:rPr>
        <w:t>4.3 Մասնակիցը հայտով ներկայացնում է`</w:t>
      </w:r>
    </w:p>
    <w:p w:rsidR="00A20C7C" w:rsidRPr="00A1550D" w:rsidRDefault="00A20C7C" w:rsidP="00A20C7C">
      <w:pPr>
        <w:pStyle w:val="BodyTextIndent2"/>
        <w:spacing w:line="240" w:lineRule="auto"/>
        <w:ind w:firstLine="567"/>
        <w:rPr>
          <w:rFonts w:ascii="GHEA Grapalat" w:hAnsi="GHEA Grapalat" w:cs="Sylfaen"/>
          <w:szCs w:val="24"/>
          <w:lang w:val="hy-AM"/>
        </w:rPr>
      </w:pPr>
      <w:bookmarkStart w:id="1" w:name="_Hlk9261647"/>
      <w:r w:rsidRPr="00A1550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w:t>
      </w:r>
      <w:r w:rsidRPr="00A1550D">
        <w:rPr>
          <w:rFonts w:ascii="GHEA Grapalat" w:hAnsi="GHEA Grapalat" w:cs="Sylfaen"/>
          <w:lang w:val="hy-AM"/>
        </w:rPr>
        <w:t xml:space="preserve"> վճարողի հաշվառման համարը, գործունեության հասցեն և հեռախոսահամարը</w:t>
      </w:r>
      <w:r w:rsidRPr="00A1550D">
        <w:rPr>
          <w:rFonts w:ascii="GHEA Grapalat" w:hAnsi="GHEA Grapalat" w:cs="Sylfaen"/>
          <w:szCs w:val="24"/>
          <w:lang w:val="hy-AM"/>
        </w:rPr>
        <w:t>, որը ներառում է`</w:t>
      </w:r>
    </w:p>
    <w:p w:rsidR="00A20C7C" w:rsidRPr="00A1550D" w:rsidRDefault="00A20C7C" w:rsidP="00A20C7C">
      <w:pPr>
        <w:pStyle w:val="BodyTextIndent2"/>
        <w:spacing w:line="240" w:lineRule="auto"/>
        <w:ind w:firstLine="567"/>
        <w:rPr>
          <w:rFonts w:ascii="GHEA Grapalat" w:hAnsi="GHEA Grapalat" w:cs="Sylfaen"/>
          <w:szCs w:val="24"/>
          <w:lang w:val="hy-AM"/>
        </w:rPr>
      </w:pPr>
      <w:r w:rsidRPr="00A1550D">
        <w:rPr>
          <w:rFonts w:ascii="GHEA Grapalat" w:hAnsi="GHEA Grapalat" w:cs="Sylfaen"/>
          <w:szCs w:val="24"/>
          <w:lang w:val="hy-AM"/>
        </w:rPr>
        <w:t xml:space="preserve">ա) հավաստում </w:t>
      </w:r>
      <w:r w:rsidR="0082765D" w:rsidRPr="00A1550D">
        <w:rPr>
          <w:rFonts w:ascii="GHEA Grapalat" w:hAnsi="GHEA Grapalat" w:cs="Sylfaen"/>
          <w:szCs w:val="24"/>
          <w:lang w:val="hy-AM"/>
        </w:rPr>
        <w:t>սույն հրավերով սահմանված մասնակ</w:t>
      </w:r>
      <w:r w:rsidRPr="00A1550D">
        <w:rPr>
          <w:rFonts w:ascii="GHEA Grapalat" w:hAnsi="GHEA Grapalat" w:cs="Sylfaen"/>
          <w:szCs w:val="24"/>
          <w:lang w:val="hy-AM"/>
        </w:rPr>
        <w:t>ցության իրավունքի և որակավորման տվյալների չափանիշների պահանջներին իր տվյալների համապատասխանության մասին.</w:t>
      </w:r>
    </w:p>
    <w:p w:rsidR="00A20C7C" w:rsidRPr="00A1550D" w:rsidRDefault="00A20C7C" w:rsidP="00A20C7C">
      <w:pPr>
        <w:pStyle w:val="norm"/>
        <w:spacing w:line="240" w:lineRule="auto"/>
        <w:ind w:firstLine="630"/>
        <w:rPr>
          <w:rFonts w:ascii="GHEA Grapalat" w:hAnsi="GHEA Grapalat" w:cs="Sylfaen"/>
          <w:sz w:val="20"/>
          <w:szCs w:val="24"/>
          <w:lang w:val="hy-AM" w:eastAsia="en-US"/>
        </w:rPr>
      </w:pPr>
      <w:bookmarkStart w:id="2" w:name="_Hlk9261892"/>
      <w:bookmarkEnd w:id="1"/>
      <w:r w:rsidRPr="00A1550D">
        <w:rPr>
          <w:rFonts w:ascii="GHEA Grapalat" w:hAnsi="GHEA Grapalat" w:cs="Sylfaen"/>
          <w:sz w:val="20"/>
          <w:lang w:val="hy-AM"/>
        </w:rPr>
        <w:t xml:space="preserve"> </w:t>
      </w:r>
      <w:bookmarkEnd w:id="2"/>
      <w:r w:rsidRPr="00A1550D">
        <w:rPr>
          <w:rFonts w:ascii="GHEA Grapalat" w:hAnsi="GHEA Grapalat" w:cs="Sylfaen"/>
          <w:sz w:val="20"/>
          <w:szCs w:val="24"/>
          <w:lang w:val="hy-AM" w:eastAsia="en-US"/>
        </w:rPr>
        <w:t>2) իր կողմից հաստատված ֆինանսական նախահաշիվ</w:t>
      </w:r>
      <w:r w:rsidR="00C217AB" w:rsidRPr="00A1550D">
        <w:rPr>
          <w:rFonts w:ascii="GHEA Grapalat" w:hAnsi="GHEA Grapalat" w:cs="Sylfaen"/>
          <w:sz w:val="20"/>
          <w:szCs w:val="24"/>
          <w:lang w:val="hy-AM" w:eastAsia="en-US"/>
        </w:rPr>
        <w:t xml:space="preserve"> (ներառյալ ԱԱՀ)</w:t>
      </w:r>
      <w:r w:rsidRPr="00A1550D">
        <w:rPr>
          <w:rFonts w:ascii="GHEA Grapalat" w:hAnsi="GHEA Grapalat" w:cs="Sylfaen"/>
          <w:sz w:val="20"/>
          <w:szCs w:val="24"/>
          <w:lang w:val="hy-AM" w:eastAsia="en-US"/>
        </w:rPr>
        <w:t>.</w:t>
      </w:r>
    </w:p>
    <w:p w:rsidR="00A20C7C" w:rsidRPr="00A1550D" w:rsidRDefault="00A20C7C" w:rsidP="00A20C7C">
      <w:pPr>
        <w:ind w:firstLine="567"/>
        <w:jc w:val="both"/>
        <w:rPr>
          <w:rFonts w:ascii="GHEA Grapalat" w:hAnsi="GHEA Grapalat" w:cs="Sylfaen"/>
          <w:sz w:val="20"/>
          <w:lang w:val="hy-AM"/>
        </w:rPr>
      </w:pPr>
      <w:r w:rsidRPr="00A1550D">
        <w:rPr>
          <w:rFonts w:ascii="GHEA Grapalat" w:hAnsi="GHEA Grapalat" w:cs="Sylfaen"/>
          <w:sz w:val="20"/>
          <w:lang w:val="hy-AM"/>
        </w:rPr>
        <w:t xml:space="preserve">  3) իր կողմից հաստատված ծրագիր, որը համապատասխանում է սույն հրավերով սահմանված նպատակներին և առաջնահերթություններին</w:t>
      </w:r>
    </w:p>
    <w:p w:rsidR="00A20C7C" w:rsidRPr="00A1550D" w:rsidRDefault="00A20C7C" w:rsidP="00A20C7C">
      <w:pPr>
        <w:pStyle w:val="norm"/>
        <w:spacing w:line="240" w:lineRule="auto"/>
        <w:rPr>
          <w:rFonts w:ascii="GHEA Grapalat" w:hAnsi="GHEA Grapalat" w:cs="Sylfaen"/>
          <w:sz w:val="20"/>
          <w:szCs w:val="24"/>
          <w:lang w:val="hy-AM" w:eastAsia="en-US"/>
        </w:rPr>
      </w:pPr>
      <w:r w:rsidRPr="00A1550D">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3" w:name="_Hlk9262052"/>
      <w:r w:rsidRPr="00A1550D">
        <w:rPr>
          <w:rFonts w:ascii="GHEA Grapalat" w:hAnsi="GHEA Grapalat" w:cs="Sylfaen"/>
          <w:sz w:val="20"/>
          <w:szCs w:val="24"/>
          <w:lang w:val="hy-AM" w:eastAsia="en-US"/>
        </w:rPr>
        <w:t xml:space="preserve"> Համատեղ գործունեության կարգով (կոնսորցիումով) մասնակցելու պայմանները սահմանված են սույն մասի 2.5 կետում:</w:t>
      </w:r>
    </w:p>
    <w:p w:rsidR="00A20C7C" w:rsidRPr="00A1550D" w:rsidRDefault="00A20C7C" w:rsidP="00A20C7C">
      <w:pPr>
        <w:pStyle w:val="norm"/>
        <w:spacing w:line="240" w:lineRule="auto"/>
        <w:ind w:firstLine="567"/>
        <w:rPr>
          <w:rFonts w:ascii="GHEA Grapalat" w:hAnsi="GHEA Grapalat" w:cs="Sylfaen"/>
          <w:sz w:val="20"/>
          <w:szCs w:val="24"/>
          <w:lang w:val="hy-AM" w:eastAsia="en-US"/>
        </w:rPr>
      </w:pPr>
      <w:r w:rsidRPr="00A1550D">
        <w:rPr>
          <w:rFonts w:ascii="GHEA Grapalat" w:hAnsi="GHEA Grapalat" w:cs="Sylfaen"/>
          <w:sz w:val="20"/>
          <w:szCs w:val="24"/>
          <w:lang w:val="hy-AM" w:eastAsia="en-US"/>
        </w:rPr>
        <w:t xml:space="preserve"> 5) ծրագրի առաջարկ, որը համապատասխանում է սույն հրավերով սահմանված պայմաններին, նպատակներին և առաջնահերթություններին՝ համաձայն՝ հավելված N 3-ի:</w:t>
      </w:r>
    </w:p>
    <w:p w:rsidR="00A20C7C" w:rsidRPr="00A1550D" w:rsidRDefault="00A20C7C" w:rsidP="00A20C7C">
      <w:pPr>
        <w:tabs>
          <w:tab w:val="left" w:pos="993"/>
        </w:tabs>
        <w:jc w:val="both"/>
        <w:textAlignment w:val="baseline"/>
        <w:rPr>
          <w:rFonts w:ascii="GHEA Grapalat" w:hAnsi="GHEA Grapalat" w:cs="Sylfaen"/>
          <w:sz w:val="20"/>
          <w:lang w:val="hy-AM"/>
        </w:rPr>
      </w:pPr>
      <w:r w:rsidRPr="00A1550D">
        <w:rPr>
          <w:rFonts w:ascii="GHEA Grapalat" w:hAnsi="GHEA Grapalat" w:cs="Sylfaen"/>
          <w:sz w:val="20"/>
          <w:lang w:val="hy-AM"/>
        </w:rPr>
        <w:t xml:space="preserve">           6)  կազմակերպության կանոնադրության և պետական ռեգիստրի վկայականի պատճենները,</w:t>
      </w:r>
    </w:p>
    <w:p w:rsidR="00A20C7C" w:rsidRPr="00A1550D" w:rsidRDefault="00A20C7C" w:rsidP="00A20C7C">
      <w:pPr>
        <w:tabs>
          <w:tab w:val="left" w:pos="993"/>
        </w:tabs>
        <w:ind w:left="360"/>
        <w:jc w:val="both"/>
        <w:textAlignment w:val="baseline"/>
        <w:rPr>
          <w:rFonts w:ascii="GHEA Grapalat" w:hAnsi="GHEA Grapalat" w:cs="Sylfaen"/>
          <w:sz w:val="20"/>
          <w:lang w:val="hy-AM"/>
        </w:rPr>
      </w:pPr>
      <w:r w:rsidRPr="00A1550D">
        <w:rPr>
          <w:rFonts w:ascii="GHEA Grapalat" w:hAnsi="GHEA Grapalat" w:cs="Sylfaen"/>
          <w:sz w:val="20"/>
          <w:lang w:val="hy-AM"/>
        </w:rPr>
        <w:t xml:space="preserve">     7)  տեղեկանք հարկային ծառայությունից՝ հարկային պարտավորություններ չունենալու վերաբերյալ,</w:t>
      </w:r>
    </w:p>
    <w:p w:rsidR="00A20C7C" w:rsidRPr="00A1550D" w:rsidRDefault="00A20C7C" w:rsidP="00A20C7C">
      <w:pPr>
        <w:pStyle w:val="ListParagraph"/>
        <w:tabs>
          <w:tab w:val="left" w:pos="993"/>
        </w:tabs>
        <w:ind w:hanging="153"/>
        <w:jc w:val="both"/>
        <w:textAlignment w:val="baseline"/>
        <w:rPr>
          <w:rFonts w:ascii="GHEA Grapalat" w:hAnsi="GHEA Grapalat" w:cs="Sylfaen"/>
          <w:sz w:val="20"/>
          <w:lang w:val="hy-AM"/>
        </w:rPr>
      </w:pPr>
      <w:r w:rsidRPr="00A1550D">
        <w:rPr>
          <w:rFonts w:ascii="GHEA Grapalat" w:hAnsi="GHEA Grapalat" w:cs="Sylfaen"/>
          <w:sz w:val="20"/>
          <w:lang w:val="hy-AM"/>
        </w:rPr>
        <w:t xml:space="preserve"> 8)  տեղեկանք նախագծի համագործակցող և համաֆինանսավորող կողմերի մասին (առկայության դեպքում),</w:t>
      </w:r>
    </w:p>
    <w:p w:rsidR="00A20C7C" w:rsidRPr="00A1550D" w:rsidRDefault="00A20C7C" w:rsidP="00A20C7C">
      <w:pPr>
        <w:tabs>
          <w:tab w:val="left" w:pos="709"/>
        </w:tabs>
        <w:ind w:left="360"/>
        <w:jc w:val="both"/>
        <w:textAlignment w:val="baseline"/>
        <w:rPr>
          <w:rFonts w:ascii="GHEA Grapalat" w:hAnsi="GHEA Grapalat" w:cs="Sylfaen"/>
          <w:sz w:val="20"/>
          <w:lang w:val="hy-AM"/>
        </w:rPr>
      </w:pPr>
      <w:r w:rsidRPr="00A1550D">
        <w:rPr>
          <w:rFonts w:ascii="GHEA Grapalat" w:hAnsi="GHEA Grapalat" w:cs="Sylfaen"/>
          <w:sz w:val="20"/>
          <w:lang w:val="hy-AM"/>
        </w:rPr>
        <w:lastRenderedPageBreak/>
        <w:t xml:space="preserve">    9) ծրագրին առնչվող նյութեր՝ լուսանկարներ, տեսանյութեր, ձայնագրություններ, էսքիզներ (առկայության դեպքում):</w:t>
      </w:r>
    </w:p>
    <w:bookmarkEnd w:id="3"/>
    <w:p w:rsidR="000E4F36" w:rsidRPr="00A1550D" w:rsidRDefault="000E4F36" w:rsidP="000E4F36">
      <w:pPr>
        <w:ind w:firstLine="567"/>
        <w:jc w:val="both"/>
        <w:rPr>
          <w:rFonts w:ascii="GHEA Grapalat" w:hAnsi="GHEA Grapalat" w:cs="Sylfaen"/>
          <w:sz w:val="20"/>
          <w:lang w:val="af-ZA"/>
        </w:rPr>
      </w:pPr>
      <w:r w:rsidRPr="00A1550D">
        <w:rPr>
          <w:rFonts w:ascii="GHEA Grapalat" w:hAnsi="GHEA Grapalat" w:cs="Sylfaen"/>
          <w:sz w:val="20"/>
          <w:lang w:val="hy-AM"/>
        </w:rPr>
        <w:t>4.4 Հանձնաժողովի</w:t>
      </w:r>
      <w:r w:rsidRPr="00A1550D">
        <w:rPr>
          <w:rFonts w:ascii="GHEA Grapalat" w:hAnsi="GHEA Grapalat" w:cs="Sylfaen"/>
          <w:sz w:val="20"/>
          <w:lang w:val="af-ZA"/>
        </w:rPr>
        <w:t xml:space="preserve"> </w:t>
      </w:r>
      <w:r w:rsidRPr="00A1550D">
        <w:rPr>
          <w:rFonts w:ascii="GHEA Grapalat" w:hAnsi="GHEA Grapalat" w:cs="Sylfaen"/>
          <w:sz w:val="20"/>
          <w:lang w:val="hy-AM"/>
        </w:rPr>
        <w:t>և</w:t>
      </w:r>
      <w:r w:rsidRPr="00A1550D">
        <w:rPr>
          <w:rFonts w:ascii="GHEA Grapalat" w:hAnsi="GHEA Grapalat" w:cs="Sylfaen"/>
          <w:sz w:val="20"/>
          <w:lang w:val="af-ZA"/>
        </w:rPr>
        <w:t xml:space="preserve"> (</w:t>
      </w:r>
      <w:r w:rsidRPr="00A1550D">
        <w:rPr>
          <w:rFonts w:ascii="GHEA Grapalat" w:hAnsi="GHEA Grapalat" w:cs="Sylfaen"/>
          <w:sz w:val="20"/>
          <w:lang w:val="hy-AM"/>
        </w:rPr>
        <w:t>կամ</w:t>
      </w:r>
      <w:r w:rsidRPr="00A1550D">
        <w:rPr>
          <w:rFonts w:ascii="GHEA Grapalat" w:hAnsi="GHEA Grapalat" w:cs="Sylfaen"/>
          <w:sz w:val="20"/>
          <w:lang w:val="af-ZA"/>
        </w:rPr>
        <w:t xml:space="preserve">) </w:t>
      </w:r>
      <w:r w:rsidRPr="00A1550D">
        <w:rPr>
          <w:rFonts w:ascii="GHEA Grapalat" w:hAnsi="GHEA Grapalat" w:cs="Sylfaen"/>
          <w:sz w:val="20"/>
          <w:lang w:val="hy-AM"/>
        </w:rPr>
        <w:t>պատվիրատուի</w:t>
      </w:r>
      <w:r w:rsidRPr="00A1550D">
        <w:rPr>
          <w:rFonts w:ascii="GHEA Grapalat" w:hAnsi="GHEA Grapalat" w:cs="Sylfaen"/>
          <w:sz w:val="20"/>
          <w:lang w:val="af-ZA"/>
        </w:rPr>
        <w:t xml:space="preserve"> </w:t>
      </w:r>
      <w:r w:rsidRPr="00A1550D">
        <w:rPr>
          <w:rFonts w:ascii="GHEA Grapalat" w:hAnsi="GHEA Grapalat" w:cs="Sylfaen"/>
          <w:sz w:val="20"/>
          <w:lang w:val="hy-AM"/>
        </w:rPr>
        <w:t>կողմից</w:t>
      </w:r>
      <w:r w:rsidRPr="00A1550D">
        <w:rPr>
          <w:rFonts w:ascii="GHEA Grapalat" w:hAnsi="GHEA Grapalat" w:cs="Sylfaen"/>
          <w:sz w:val="20"/>
          <w:lang w:val="af-ZA"/>
        </w:rPr>
        <w:t xml:space="preserve"> </w:t>
      </w:r>
      <w:r w:rsidRPr="00A1550D">
        <w:rPr>
          <w:rFonts w:ascii="GHEA Grapalat" w:hAnsi="GHEA Grapalat" w:cs="Sylfaen"/>
          <w:sz w:val="20"/>
          <w:lang w:val="hy-AM"/>
        </w:rPr>
        <w:t>էլեկտրոնային</w:t>
      </w:r>
      <w:r w:rsidRPr="00A1550D">
        <w:rPr>
          <w:rFonts w:ascii="GHEA Grapalat" w:hAnsi="GHEA Grapalat" w:cs="Sylfaen"/>
          <w:sz w:val="20"/>
          <w:lang w:val="af-ZA"/>
        </w:rPr>
        <w:t xml:space="preserve"> </w:t>
      </w:r>
      <w:r w:rsidRPr="00A1550D">
        <w:rPr>
          <w:rFonts w:ascii="GHEA Grapalat" w:hAnsi="GHEA Grapalat" w:cs="Sylfaen"/>
          <w:sz w:val="20"/>
          <w:lang w:val="hy-AM"/>
        </w:rPr>
        <w:t>ծանուցումներն</w:t>
      </w:r>
      <w:r w:rsidRPr="00A1550D">
        <w:rPr>
          <w:rFonts w:ascii="GHEA Grapalat" w:hAnsi="GHEA Grapalat" w:cs="Sylfaen"/>
          <w:sz w:val="20"/>
          <w:lang w:val="af-ZA"/>
        </w:rPr>
        <w:t xml:space="preserve"> </w:t>
      </w:r>
      <w:r w:rsidRPr="00A1550D">
        <w:rPr>
          <w:rFonts w:ascii="GHEA Grapalat" w:hAnsi="GHEA Grapalat" w:cs="Sylfaen"/>
          <w:sz w:val="20"/>
          <w:lang w:val="hy-AM"/>
        </w:rPr>
        <w:t>ուղարկվում</w:t>
      </w:r>
      <w:r w:rsidRPr="00A1550D">
        <w:rPr>
          <w:rFonts w:ascii="GHEA Grapalat" w:hAnsi="GHEA Grapalat" w:cs="Sylfaen"/>
          <w:sz w:val="20"/>
          <w:lang w:val="af-ZA"/>
        </w:rPr>
        <w:t xml:space="preserve"> </w:t>
      </w:r>
      <w:r w:rsidRPr="00A1550D">
        <w:rPr>
          <w:rFonts w:ascii="GHEA Grapalat" w:hAnsi="GHEA Grapalat" w:cs="Sylfaen"/>
          <w:sz w:val="20"/>
          <w:lang w:val="hy-AM"/>
        </w:rPr>
        <w:t>են</w:t>
      </w:r>
      <w:r w:rsidRPr="00A1550D">
        <w:rPr>
          <w:rFonts w:ascii="GHEA Grapalat" w:hAnsi="GHEA Grapalat" w:cs="Sylfaen"/>
          <w:sz w:val="20"/>
          <w:lang w:val="af-ZA"/>
        </w:rPr>
        <w:t xml:space="preserve"> </w:t>
      </w:r>
      <w:r w:rsidRPr="00A1550D">
        <w:rPr>
          <w:rFonts w:ascii="GHEA Grapalat" w:hAnsi="GHEA Grapalat" w:cs="Sylfaen"/>
          <w:sz w:val="20"/>
          <w:lang w:val="hy-AM"/>
        </w:rPr>
        <w:t>համակարգի</w:t>
      </w:r>
      <w:r w:rsidRPr="00A1550D">
        <w:rPr>
          <w:rFonts w:ascii="GHEA Grapalat" w:hAnsi="GHEA Grapalat" w:cs="Sylfaen"/>
          <w:sz w:val="20"/>
          <w:lang w:val="af-ZA"/>
        </w:rPr>
        <w:t xml:space="preserve"> </w:t>
      </w:r>
      <w:r w:rsidRPr="00A1550D">
        <w:rPr>
          <w:rFonts w:ascii="GHEA Grapalat" w:hAnsi="GHEA Grapalat" w:cs="Sylfaen"/>
          <w:sz w:val="20"/>
          <w:lang w:val="hy-AM"/>
        </w:rPr>
        <w:t>միջոցով</w:t>
      </w:r>
      <w:r w:rsidRPr="00A1550D">
        <w:rPr>
          <w:rFonts w:ascii="GHEA Grapalat" w:hAnsi="GHEA Grapalat" w:cs="Sylfaen"/>
          <w:sz w:val="20"/>
          <w:lang w:val="af-ZA"/>
        </w:rPr>
        <w:t xml:space="preserve">, </w:t>
      </w:r>
      <w:r w:rsidRPr="00A1550D">
        <w:rPr>
          <w:rFonts w:ascii="GHEA Grapalat" w:hAnsi="GHEA Grapalat" w:cs="Sylfaen"/>
          <w:sz w:val="20"/>
          <w:lang w:val="hy-AM"/>
        </w:rPr>
        <w:t>իսկ</w:t>
      </w:r>
      <w:r w:rsidRPr="00A1550D">
        <w:rPr>
          <w:rFonts w:ascii="GHEA Grapalat" w:hAnsi="GHEA Grapalat" w:cs="Sylfaen"/>
          <w:sz w:val="20"/>
          <w:lang w:val="af-ZA"/>
        </w:rPr>
        <w:t xml:space="preserve"> </w:t>
      </w:r>
      <w:r w:rsidRPr="00A1550D">
        <w:rPr>
          <w:rFonts w:ascii="GHEA Grapalat" w:hAnsi="GHEA Grapalat" w:cs="Sylfaen"/>
          <w:sz w:val="20"/>
          <w:lang w:val="hy-AM"/>
        </w:rPr>
        <w:t>մասնակցի</w:t>
      </w:r>
      <w:r w:rsidRPr="00A1550D">
        <w:rPr>
          <w:rFonts w:ascii="GHEA Grapalat" w:hAnsi="GHEA Grapalat" w:cs="Sylfaen"/>
          <w:sz w:val="20"/>
          <w:lang w:val="af-ZA"/>
        </w:rPr>
        <w:t xml:space="preserve"> </w:t>
      </w:r>
      <w:r w:rsidRPr="00A1550D">
        <w:rPr>
          <w:rFonts w:ascii="GHEA Grapalat" w:hAnsi="GHEA Grapalat" w:cs="Sylfaen"/>
          <w:sz w:val="20"/>
          <w:lang w:val="hy-AM"/>
        </w:rPr>
        <w:t>կողմից</w:t>
      </w:r>
      <w:r w:rsidRPr="00A1550D">
        <w:rPr>
          <w:rFonts w:ascii="GHEA Grapalat" w:hAnsi="GHEA Grapalat" w:cs="Sylfaen"/>
          <w:sz w:val="20"/>
          <w:lang w:val="af-ZA"/>
        </w:rPr>
        <w:t xml:space="preserve">` </w:t>
      </w:r>
      <w:r w:rsidRPr="00A1550D">
        <w:rPr>
          <w:rFonts w:ascii="GHEA Grapalat" w:hAnsi="GHEA Grapalat" w:cs="Sylfaen"/>
          <w:sz w:val="20"/>
          <w:lang w:val="hy-AM"/>
        </w:rPr>
        <w:t>իր</w:t>
      </w:r>
      <w:r w:rsidRPr="00A1550D">
        <w:rPr>
          <w:rFonts w:ascii="GHEA Grapalat" w:hAnsi="GHEA Grapalat" w:cs="Sylfaen"/>
          <w:sz w:val="20"/>
          <w:lang w:val="af-ZA"/>
        </w:rPr>
        <w:t xml:space="preserve"> </w:t>
      </w:r>
      <w:r w:rsidRPr="00A1550D">
        <w:rPr>
          <w:rFonts w:ascii="GHEA Grapalat" w:hAnsi="GHEA Grapalat" w:cs="Sylfaen"/>
          <w:sz w:val="20"/>
          <w:lang w:val="hy-AM"/>
        </w:rPr>
        <w:t>հայտում</w:t>
      </w:r>
      <w:r w:rsidRPr="00A1550D">
        <w:rPr>
          <w:rFonts w:ascii="GHEA Grapalat" w:hAnsi="GHEA Grapalat" w:cs="Sylfaen"/>
          <w:sz w:val="20"/>
          <w:lang w:val="af-ZA"/>
        </w:rPr>
        <w:t xml:space="preserve"> </w:t>
      </w:r>
      <w:r w:rsidRPr="00A1550D">
        <w:rPr>
          <w:rFonts w:ascii="GHEA Grapalat" w:hAnsi="GHEA Grapalat" w:cs="Sylfaen"/>
          <w:sz w:val="20"/>
          <w:lang w:val="hy-AM"/>
        </w:rPr>
        <w:t>նշված</w:t>
      </w:r>
      <w:r w:rsidRPr="00A1550D">
        <w:rPr>
          <w:rFonts w:ascii="GHEA Grapalat" w:hAnsi="GHEA Grapalat" w:cs="Sylfaen"/>
          <w:sz w:val="20"/>
          <w:lang w:val="af-ZA"/>
        </w:rPr>
        <w:t xml:space="preserve"> </w:t>
      </w:r>
      <w:r w:rsidRPr="00A1550D">
        <w:rPr>
          <w:rFonts w:ascii="GHEA Grapalat" w:hAnsi="GHEA Grapalat" w:cs="Sylfaen"/>
          <w:sz w:val="20"/>
          <w:lang w:val="hy-AM"/>
        </w:rPr>
        <w:t>էլեկտրոնային</w:t>
      </w:r>
      <w:r w:rsidRPr="00A1550D">
        <w:rPr>
          <w:rFonts w:ascii="GHEA Grapalat" w:hAnsi="GHEA Grapalat" w:cs="Sylfaen"/>
          <w:sz w:val="20"/>
          <w:lang w:val="af-ZA"/>
        </w:rPr>
        <w:t xml:space="preserve"> </w:t>
      </w:r>
      <w:r w:rsidRPr="00A1550D">
        <w:rPr>
          <w:rFonts w:ascii="GHEA Grapalat" w:hAnsi="GHEA Grapalat" w:cs="Sylfaen"/>
          <w:sz w:val="20"/>
          <w:lang w:val="hy-AM"/>
        </w:rPr>
        <w:t>փոստից</w:t>
      </w:r>
      <w:r w:rsidRPr="00A1550D">
        <w:rPr>
          <w:rFonts w:ascii="GHEA Grapalat" w:hAnsi="GHEA Grapalat" w:cs="Sylfaen"/>
          <w:sz w:val="20"/>
          <w:lang w:val="af-ZA"/>
        </w:rPr>
        <w:t xml:space="preserve"> </w:t>
      </w:r>
      <w:r w:rsidRPr="00A1550D">
        <w:rPr>
          <w:rFonts w:ascii="GHEA Grapalat" w:hAnsi="GHEA Grapalat" w:cs="Sylfaen"/>
          <w:sz w:val="20"/>
          <w:lang w:val="hy-AM"/>
        </w:rPr>
        <w:t>սույն</w:t>
      </w:r>
      <w:r w:rsidRPr="00A1550D">
        <w:rPr>
          <w:rFonts w:ascii="GHEA Grapalat" w:hAnsi="GHEA Grapalat" w:cs="Sylfaen"/>
          <w:sz w:val="20"/>
          <w:lang w:val="af-ZA"/>
        </w:rPr>
        <w:t xml:space="preserve"> </w:t>
      </w:r>
      <w:r w:rsidRPr="00A1550D">
        <w:rPr>
          <w:rFonts w:ascii="GHEA Grapalat" w:hAnsi="GHEA Grapalat" w:cs="Sylfaen"/>
          <w:sz w:val="20"/>
          <w:lang w:val="hy-AM"/>
        </w:rPr>
        <w:t>հրավերում</w:t>
      </w:r>
      <w:r w:rsidRPr="00A1550D">
        <w:rPr>
          <w:rFonts w:ascii="GHEA Grapalat" w:hAnsi="GHEA Grapalat" w:cs="Sylfaen"/>
          <w:sz w:val="20"/>
          <w:lang w:val="af-ZA"/>
        </w:rPr>
        <w:t xml:space="preserve"> </w:t>
      </w:r>
      <w:r w:rsidRPr="00A1550D">
        <w:rPr>
          <w:rFonts w:ascii="GHEA Grapalat" w:hAnsi="GHEA Grapalat" w:cs="Sylfaen"/>
          <w:sz w:val="20"/>
          <w:lang w:val="hy-AM"/>
        </w:rPr>
        <w:t>նշված</w:t>
      </w:r>
      <w:r w:rsidRPr="00A1550D">
        <w:rPr>
          <w:rFonts w:ascii="GHEA Grapalat" w:hAnsi="GHEA Grapalat" w:cs="Sylfaen"/>
          <w:sz w:val="20"/>
          <w:lang w:val="af-ZA"/>
        </w:rPr>
        <w:t xml:space="preserve">` </w:t>
      </w:r>
      <w:r w:rsidRPr="00A1550D">
        <w:rPr>
          <w:rFonts w:ascii="GHEA Grapalat" w:hAnsi="GHEA Grapalat" w:cs="Sylfaen"/>
          <w:sz w:val="20"/>
          <w:lang w:val="hy-AM"/>
        </w:rPr>
        <w:t>հանձնաժողովի</w:t>
      </w:r>
      <w:r w:rsidRPr="00A1550D">
        <w:rPr>
          <w:rFonts w:ascii="GHEA Grapalat" w:hAnsi="GHEA Grapalat" w:cs="Sylfaen"/>
          <w:sz w:val="20"/>
          <w:lang w:val="af-ZA"/>
        </w:rPr>
        <w:t xml:space="preserve"> </w:t>
      </w:r>
      <w:r w:rsidRPr="00A1550D">
        <w:rPr>
          <w:rFonts w:ascii="GHEA Grapalat" w:hAnsi="GHEA Grapalat" w:cs="Sylfaen"/>
          <w:sz w:val="20"/>
          <w:lang w:val="hy-AM"/>
        </w:rPr>
        <w:t>քարտուղարի</w:t>
      </w:r>
      <w:r w:rsidRPr="00A1550D">
        <w:rPr>
          <w:rFonts w:ascii="GHEA Grapalat" w:hAnsi="GHEA Grapalat" w:cs="Sylfaen"/>
          <w:sz w:val="20"/>
          <w:lang w:val="af-ZA"/>
        </w:rPr>
        <w:t xml:space="preserve"> </w:t>
      </w:r>
      <w:r w:rsidRPr="00A1550D">
        <w:rPr>
          <w:rFonts w:ascii="GHEA Grapalat" w:hAnsi="GHEA Grapalat" w:cs="Sylfaen"/>
          <w:sz w:val="20"/>
          <w:lang w:val="hy-AM"/>
        </w:rPr>
        <w:t>էլեկտրոնային</w:t>
      </w:r>
      <w:r w:rsidRPr="00A1550D">
        <w:rPr>
          <w:rFonts w:ascii="GHEA Grapalat" w:hAnsi="GHEA Grapalat" w:cs="Sylfaen"/>
          <w:sz w:val="20"/>
          <w:lang w:val="af-ZA"/>
        </w:rPr>
        <w:t xml:space="preserve"> </w:t>
      </w:r>
      <w:r w:rsidRPr="00A1550D">
        <w:rPr>
          <w:rFonts w:ascii="GHEA Grapalat" w:hAnsi="GHEA Grapalat" w:cs="Sylfaen"/>
          <w:sz w:val="20"/>
          <w:lang w:val="hy-AM"/>
        </w:rPr>
        <w:t>փոստին</w:t>
      </w:r>
      <w:r w:rsidRPr="00A1550D">
        <w:rPr>
          <w:rFonts w:ascii="GHEA Grapalat" w:hAnsi="GHEA Grapalat" w:cs="Sylfaen"/>
          <w:sz w:val="20"/>
          <w:lang w:val="af-ZA"/>
        </w:rPr>
        <w:t xml:space="preserve"> </w:t>
      </w:r>
      <w:r w:rsidRPr="00A1550D">
        <w:rPr>
          <w:rFonts w:ascii="GHEA Grapalat" w:hAnsi="GHEA Grapalat"/>
          <w:sz w:val="20"/>
          <w:szCs w:val="20"/>
          <w:lang w:val="af-ZA"/>
        </w:rPr>
        <w:t>ուղարկվելու միջոցով:</w:t>
      </w:r>
      <w:r w:rsidRPr="00A1550D">
        <w:rPr>
          <w:rFonts w:ascii="GHEA Grapalat" w:hAnsi="GHEA Grapalat" w:cs="Sylfaen"/>
          <w:sz w:val="20"/>
          <w:lang w:val="af-ZA"/>
        </w:rPr>
        <w:t xml:space="preserve"> </w:t>
      </w:r>
    </w:p>
    <w:p w:rsidR="000E4F36" w:rsidRPr="00A1550D" w:rsidRDefault="000E4F36" w:rsidP="000E4F36">
      <w:pPr>
        <w:ind w:firstLine="567"/>
        <w:jc w:val="both"/>
        <w:rPr>
          <w:rFonts w:ascii="GHEA Grapalat" w:hAnsi="GHEA Grapalat"/>
          <w:sz w:val="20"/>
          <w:szCs w:val="20"/>
          <w:lang w:val="af-ZA"/>
        </w:rPr>
      </w:pPr>
      <w:r w:rsidRPr="00A1550D">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w:t>
      </w:r>
      <w:r w:rsidRPr="00A1550D">
        <w:rPr>
          <w:rFonts w:ascii="GHEA Grapalat" w:hAnsi="GHEA Grapalat"/>
          <w:b/>
          <w:sz w:val="20"/>
          <w:szCs w:val="20"/>
          <w:lang w:val="af-ZA"/>
        </w:rPr>
        <w:t>հաստատում է էլեկ</w:t>
      </w:r>
      <w:r w:rsidR="00EA2487" w:rsidRPr="00A1550D">
        <w:rPr>
          <w:rFonts w:ascii="GHEA Grapalat" w:hAnsi="GHEA Grapalat"/>
          <w:b/>
          <w:sz w:val="20"/>
          <w:szCs w:val="20"/>
          <w:lang w:val="af-ZA"/>
        </w:rPr>
        <w:t>տրոնային թվային ստորագրությամբ</w:t>
      </w:r>
      <w:r w:rsidR="00EA2487" w:rsidRPr="00A1550D">
        <w:rPr>
          <w:rFonts w:ascii="GHEA Grapalat" w:hAnsi="GHEA Grapalat"/>
          <w:sz w:val="20"/>
          <w:szCs w:val="20"/>
          <w:lang w:val="af-ZA"/>
        </w:rPr>
        <w:t>,</w:t>
      </w:r>
      <w:r w:rsidRPr="00A1550D">
        <w:rPr>
          <w:rFonts w:ascii="GHEA Grapalat" w:hAnsi="GHEA Grapalat"/>
          <w:sz w:val="20"/>
          <w:szCs w:val="20"/>
          <w:lang w:val="af-ZA"/>
        </w:rPr>
        <w:t xml:space="preserve">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E4F36" w:rsidRPr="00A1550D" w:rsidRDefault="000E4F36" w:rsidP="000E4F36">
      <w:pPr>
        <w:pStyle w:val="BodyTextIndent2"/>
        <w:spacing w:line="240" w:lineRule="auto"/>
        <w:ind w:firstLine="567"/>
        <w:rPr>
          <w:rFonts w:ascii="GHEA Grapalat" w:hAnsi="GHEA Grapalat" w:cs="Sylfaen"/>
          <w:b/>
          <w:szCs w:val="24"/>
        </w:rPr>
      </w:pPr>
      <w:r w:rsidRPr="00A1550D">
        <w:rPr>
          <w:rFonts w:ascii="GHEA Grapalat" w:hAnsi="GHEA Grapalat" w:cs="Sylfaen"/>
          <w:b/>
          <w:szCs w:val="24"/>
          <w:lang w:val="ru-RU"/>
        </w:rPr>
        <w:t>Հայաստանի</w:t>
      </w:r>
      <w:r w:rsidRPr="00A1550D">
        <w:rPr>
          <w:rFonts w:ascii="GHEA Grapalat" w:hAnsi="GHEA Grapalat" w:cs="Sylfaen"/>
          <w:b/>
          <w:szCs w:val="24"/>
        </w:rPr>
        <w:t xml:space="preserve"> </w:t>
      </w:r>
      <w:r w:rsidRPr="00A1550D">
        <w:rPr>
          <w:rFonts w:ascii="GHEA Grapalat" w:hAnsi="GHEA Grapalat" w:cs="Sylfaen"/>
          <w:b/>
          <w:szCs w:val="24"/>
          <w:lang w:val="ru-RU"/>
        </w:rPr>
        <w:t>Հանրապետության</w:t>
      </w:r>
      <w:r w:rsidRPr="00A1550D">
        <w:rPr>
          <w:rFonts w:ascii="GHEA Grapalat" w:hAnsi="GHEA Grapalat" w:cs="Sylfaen"/>
          <w:b/>
          <w:szCs w:val="24"/>
        </w:rPr>
        <w:t xml:space="preserve"> </w:t>
      </w:r>
      <w:r w:rsidRPr="00A1550D">
        <w:rPr>
          <w:rFonts w:ascii="GHEA Grapalat" w:hAnsi="GHEA Grapalat" w:cs="Sylfaen"/>
          <w:b/>
          <w:szCs w:val="24"/>
          <w:lang w:val="ru-RU"/>
        </w:rPr>
        <w:t>ռեզիդենտ</w:t>
      </w:r>
      <w:r w:rsidRPr="00A1550D">
        <w:rPr>
          <w:rFonts w:ascii="GHEA Grapalat" w:hAnsi="GHEA Grapalat" w:cs="Sylfaen"/>
          <w:b/>
          <w:szCs w:val="24"/>
        </w:rPr>
        <w:t xml:space="preserve"> </w:t>
      </w:r>
      <w:r w:rsidRPr="00A1550D">
        <w:rPr>
          <w:rFonts w:ascii="GHEA Grapalat" w:hAnsi="GHEA Grapalat" w:cs="Sylfaen"/>
          <w:b/>
          <w:szCs w:val="24"/>
          <w:lang w:val="ru-RU"/>
        </w:rPr>
        <w:t>հանդիսացող</w:t>
      </w:r>
      <w:r w:rsidRPr="00A1550D">
        <w:rPr>
          <w:rFonts w:ascii="GHEA Grapalat" w:hAnsi="GHEA Grapalat" w:cs="Sylfaen"/>
          <w:b/>
          <w:szCs w:val="24"/>
        </w:rPr>
        <w:t xml:space="preserve"> </w:t>
      </w:r>
      <w:r w:rsidRPr="00A1550D">
        <w:rPr>
          <w:rFonts w:ascii="GHEA Grapalat" w:hAnsi="GHEA Grapalat" w:cs="Sylfaen"/>
          <w:b/>
          <w:szCs w:val="24"/>
          <w:lang w:val="ru-RU"/>
        </w:rPr>
        <w:t>մասնակիցներ</w:t>
      </w:r>
      <w:r w:rsidRPr="00A1550D">
        <w:rPr>
          <w:rFonts w:ascii="GHEA Grapalat" w:hAnsi="GHEA Grapalat" w:cs="Sylfaen"/>
          <w:b/>
          <w:szCs w:val="24"/>
          <w:lang w:val="en-US"/>
        </w:rPr>
        <w:t>ը</w:t>
      </w:r>
      <w:r w:rsidRPr="00A1550D">
        <w:rPr>
          <w:rFonts w:ascii="GHEA Grapalat" w:hAnsi="GHEA Grapalat" w:cs="Sylfaen"/>
          <w:b/>
          <w:szCs w:val="24"/>
        </w:rPr>
        <w:t xml:space="preserve"> </w:t>
      </w:r>
      <w:r w:rsidRPr="00A1550D">
        <w:rPr>
          <w:rFonts w:ascii="GHEA Grapalat" w:hAnsi="GHEA Grapalat" w:cs="Sylfaen"/>
          <w:b/>
          <w:szCs w:val="24"/>
          <w:lang w:val="en-US"/>
        </w:rPr>
        <w:t>հայտում</w:t>
      </w:r>
      <w:r w:rsidRPr="00A1550D">
        <w:rPr>
          <w:rFonts w:ascii="GHEA Grapalat" w:hAnsi="GHEA Grapalat" w:cs="Sylfaen"/>
          <w:b/>
          <w:szCs w:val="24"/>
        </w:rPr>
        <w:t xml:space="preserve"> </w:t>
      </w:r>
      <w:r w:rsidRPr="00A1550D">
        <w:rPr>
          <w:rFonts w:ascii="GHEA Grapalat" w:hAnsi="GHEA Grapalat" w:cs="Sylfaen"/>
          <w:b/>
          <w:szCs w:val="24"/>
          <w:lang w:val="en-US"/>
        </w:rPr>
        <w:t>ներառվող</w:t>
      </w:r>
      <w:r w:rsidRPr="00A1550D">
        <w:rPr>
          <w:rFonts w:ascii="GHEA Grapalat" w:hAnsi="GHEA Grapalat" w:cs="Sylfaen"/>
          <w:b/>
          <w:szCs w:val="24"/>
        </w:rPr>
        <w:t xml:space="preserve">` </w:t>
      </w:r>
      <w:r w:rsidRPr="00A1550D">
        <w:rPr>
          <w:rFonts w:ascii="GHEA Grapalat" w:hAnsi="GHEA Grapalat" w:cs="Sylfaen"/>
          <w:b/>
          <w:szCs w:val="24"/>
          <w:lang w:val="en-US"/>
        </w:rPr>
        <w:t>իրենց</w:t>
      </w:r>
      <w:r w:rsidRPr="00A1550D">
        <w:rPr>
          <w:rFonts w:ascii="GHEA Grapalat" w:hAnsi="GHEA Grapalat" w:cs="Sylfaen"/>
          <w:b/>
          <w:szCs w:val="24"/>
        </w:rPr>
        <w:t xml:space="preserve"> </w:t>
      </w:r>
      <w:r w:rsidRPr="00A1550D">
        <w:rPr>
          <w:rFonts w:ascii="GHEA Grapalat" w:hAnsi="GHEA Grapalat" w:cs="Sylfaen"/>
          <w:b/>
          <w:szCs w:val="24"/>
          <w:lang w:val="en-US"/>
        </w:rPr>
        <w:t>կողմից</w:t>
      </w:r>
      <w:r w:rsidRPr="00A1550D">
        <w:rPr>
          <w:rFonts w:ascii="GHEA Grapalat" w:hAnsi="GHEA Grapalat" w:cs="Sylfaen"/>
          <w:b/>
          <w:szCs w:val="24"/>
        </w:rPr>
        <w:t xml:space="preserve"> </w:t>
      </w:r>
      <w:r w:rsidRPr="00A1550D">
        <w:rPr>
          <w:rFonts w:ascii="GHEA Grapalat" w:hAnsi="GHEA Grapalat" w:cs="Sylfaen"/>
          <w:b/>
          <w:szCs w:val="24"/>
          <w:lang w:val="en-US"/>
        </w:rPr>
        <w:t>հաստատվող</w:t>
      </w:r>
      <w:r w:rsidRPr="00A1550D">
        <w:rPr>
          <w:rFonts w:ascii="GHEA Grapalat" w:hAnsi="GHEA Grapalat" w:cs="Sylfaen"/>
          <w:b/>
          <w:szCs w:val="24"/>
        </w:rPr>
        <w:t xml:space="preserve"> </w:t>
      </w:r>
      <w:r w:rsidRPr="00A1550D">
        <w:rPr>
          <w:rFonts w:ascii="GHEA Grapalat" w:hAnsi="GHEA Grapalat" w:cs="Sylfaen"/>
          <w:b/>
          <w:szCs w:val="24"/>
          <w:lang w:val="ru-RU"/>
        </w:rPr>
        <w:t>փաստաթղթերը</w:t>
      </w:r>
      <w:r w:rsidRPr="00A1550D">
        <w:rPr>
          <w:rFonts w:ascii="GHEA Grapalat" w:hAnsi="GHEA Grapalat" w:cs="Sylfaen"/>
          <w:b/>
          <w:szCs w:val="24"/>
        </w:rPr>
        <w:t xml:space="preserve"> </w:t>
      </w:r>
      <w:r w:rsidRPr="00A1550D">
        <w:rPr>
          <w:rFonts w:ascii="GHEA Grapalat" w:hAnsi="GHEA Grapalat" w:cs="Sylfaen"/>
          <w:b/>
          <w:szCs w:val="24"/>
          <w:lang w:val="ru-RU"/>
        </w:rPr>
        <w:t>հաստատում</w:t>
      </w:r>
      <w:r w:rsidRPr="00A1550D">
        <w:rPr>
          <w:rFonts w:ascii="GHEA Grapalat" w:hAnsi="GHEA Grapalat" w:cs="Sylfaen"/>
          <w:b/>
          <w:szCs w:val="24"/>
        </w:rPr>
        <w:t xml:space="preserve"> </w:t>
      </w:r>
      <w:r w:rsidRPr="00A1550D">
        <w:rPr>
          <w:rFonts w:ascii="GHEA Grapalat" w:hAnsi="GHEA Grapalat" w:cs="Sylfaen"/>
          <w:b/>
          <w:szCs w:val="24"/>
          <w:lang w:val="ru-RU"/>
        </w:rPr>
        <w:t>են</w:t>
      </w:r>
      <w:r w:rsidRPr="00A1550D">
        <w:rPr>
          <w:rFonts w:ascii="GHEA Grapalat" w:hAnsi="GHEA Grapalat" w:cs="Sylfaen"/>
          <w:b/>
          <w:szCs w:val="24"/>
        </w:rPr>
        <w:t xml:space="preserve"> </w:t>
      </w:r>
      <w:r w:rsidRPr="00A1550D">
        <w:rPr>
          <w:rFonts w:ascii="GHEA Grapalat" w:hAnsi="GHEA Grapalat" w:cs="Sylfaen"/>
          <w:b/>
          <w:szCs w:val="24"/>
          <w:lang w:val="ru-RU"/>
        </w:rPr>
        <w:t>էլեկտրոնային</w:t>
      </w:r>
      <w:r w:rsidRPr="00A1550D">
        <w:rPr>
          <w:rFonts w:ascii="GHEA Grapalat" w:hAnsi="GHEA Grapalat" w:cs="Sylfaen"/>
          <w:b/>
          <w:szCs w:val="24"/>
        </w:rPr>
        <w:t xml:space="preserve"> </w:t>
      </w:r>
      <w:r w:rsidRPr="00A1550D">
        <w:rPr>
          <w:rFonts w:ascii="GHEA Grapalat" w:hAnsi="GHEA Grapalat" w:cs="Sylfaen"/>
          <w:b/>
          <w:szCs w:val="24"/>
          <w:lang w:val="ru-RU"/>
        </w:rPr>
        <w:t>թվային</w:t>
      </w:r>
      <w:r w:rsidRPr="00A1550D">
        <w:rPr>
          <w:rFonts w:ascii="GHEA Grapalat" w:hAnsi="GHEA Grapalat" w:cs="Sylfaen"/>
          <w:b/>
          <w:szCs w:val="24"/>
        </w:rPr>
        <w:t xml:space="preserve"> </w:t>
      </w:r>
      <w:r w:rsidRPr="00A1550D">
        <w:rPr>
          <w:rFonts w:ascii="GHEA Grapalat" w:hAnsi="GHEA Grapalat" w:cs="Sylfaen"/>
          <w:b/>
          <w:szCs w:val="24"/>
          <w:lang w:val="ru-RU"/>
        </w:rPr>
        <w:t>ստորագրությամբ</w:t>
      </w:r>
      <w:r w:rsidRPr="00A1550D">
        <w:rPr>
          <w:rFonts w:ascii="GHEA Grapalat" w:hAnsi="GHEA Grapalat" w:cs="Sylfaen"/>
          <w:b/>
          <w:szCs w:val="24"/>
        </w:rPr>
        <w:t xml:space="preserve">, </w:t>
      </w:r>
      <w:r w:rsidRPr="00A1550D">
        <w:rPr>
          <w:rFonts w:ascii="GHEA Grapalat" w:hAnsi="GHEA Grapalat" w:cs="Sylfaen"/>
          <w:b/>
          <w:szCs w:val="24"/>
          <w:lang w:val="ru-RU"/>
        </w:rPr>
        <w:t>իսկ</w:t>
      </w:r>
      <w:r w:rsidRPr="00A1550D">
        <w:rPr>
          <w:rFonts w:ascii="GHEA Grapalat" w:hAnsi="GHEA Grapalat" w:cs="Sylfaen"/>
          <w:b/>
          <w:szCs w:val="24"/>
        </w:rPr>
        <w:t xml:space="preserve"> </w:t>
      </w:r>
      <w:r w:rsidRPr="00A1550D">
        <w:rPr>
          <w:rFonts w:ascii="GHEA Grapalat" w:hAnsi="GHEA Grapalat" w:cs="Sylfaen"/>
          <w:b/>
          <w:szCs w:val="24"/>
          <w:lang w:val="ru-RU"/>
        </w:rPr>
        <w:t>Հայաստանի</w:t>
      </w:r>
      <w:r w:rsidRPr="00A1550D">
        <w:rPr>
          <w:rFonts w:ascii="GHEA Grapalat" w:hAnsi="GHEA Grapalat" w:cs="Sylfaen"/>
          <w:b/>
          <w:szCs w:val="24"/>
        </w:rPr>
        <w:t xml:space="preserve"> </w:t>
      </w:r>
      <w:r w:rsidRPr="00A1550D">
        <w:rPr>
          <w:rFonts w:ascii="GHEA Grapalat" w:hAnsi="GHEA Grapalat" w:cs="Sylfaen"/>
          <w:b/>
          <w:szCs w:val="24"/>
          <w:lang w:val="ru-RU"/>
        </w:rPr>
        <w:t>Հանրապետության</w:t>
      </w:r>
      <w:r w:rsidRPr="00A1550D">
        <w:rPr>
          <w:rFonts w:ascii="GHEA Grapalat" w:hAnsi="GHEA Grapalat" w:cs="Sylfaen"/>
          <w:b/>
          <w:szCs w:val="24"/>
        </w:rPr>
        <w:t xml:space="preserve"> </w:t>
      </w:r>
      <w:r w:rsidRPr="00A1550D">
        <w:rPr>
          <w:rFonts w:ascii="GHEA Grapalat" w:hAnsi="GHEA Grapalat" w:cs="Sylfaen"/>
          <w:b/>
          <w:szCs w:val="24"/>
          <w:lang w:val="ru-RU"/>
        </w:rPr>
        <w:t>ռեզիդենտ</w:t>
      </w:r>
      <w:r w:rsidRPr="00A1550D">
        <w:rPr>
          <w:rFonts w:ascii="GHEA Grapalat" w:hAnsi="GHEA Grapalat" w:cs="Sylfaen"/>
          <w:b/>
          <w:szCs w:val="24"/>
        </w:rPr>
        <w:t xml:space="preserve"> </w:t>
      </w:r>
      <w:r w:rsidRPr="00A1550D">
        <w:rPr>
          <w:rFonts w:ascii="GHEA Grapalat" w:hAnsi="GHEA Grapalat" w:cs="Sylfaen"/>
          <w:b/>
          <w:szCs w:val="24"/>
          <w:lang w:val="ru-RU"/>
        </w:rPr>
        <w:t>չհանդիսացող</w:t>
      </w:r>
      <w:r w:rsidRPr="00A1550D">
        <w:rPr>
          <w:rFonts w:ascii="GHEA Grapalat" w:hAnsi="GHEA Grapalat" w:cs="Sylfaen"/>
          <w:b/>
          <w:szCs w:val="24"/>
        </w:rPr>
        <w:t xml:space="preserve"> </w:t>
      </w:r>
      <w:r w:rsidRPr="00A1550D">
        <w:rPr>
          <w:rFonts w:ascii="GHEA Grapalat" w:hAnsi="GHEA Grapalat" w:cs="Sylfaen"/>
          <w:b/>
          <w:szCs w:val="24"/>
          <w:lang w:val="ru-RU"/>
        </w:rPr>
        <w:t>մասնակիցներ</w:t>
      </w:r>
      <w:r w:rsidRPr="00A1550D">
        <w:rPr>
          <w:rFonts w:ascii="GHEA Grapalat" w:hAnsi="GHEA Grapalat" w:cs="Sylfaen"/>
          <w:b/>
          <w:szCs w:val="24"/>
          <w:lang w:val="en-US"/>
        </w:rPr>
        <w:t>ը</w:t>
      </w:r>
      <w:r w:rsidRPr="00A1550D">
        <w:rPr>
          <w:rFonts w:ascii="GHEA Grapalat" w:hAnsi="GHEA Grapalat" w:cs="Sylfaen"/>
          <w:b/>
          <w:szCs w:val="24"/>
        </w:rPr>
        <w:t xml:space="preserve">` այդ </w:t>
      </w:r>
      <w:r w:rsidRPr="00A1550D">
        <w:rPr>
          <w:rFonts w:ascii="GHEA Grapalat" w:hAnsi="GHEA Grapalat" w:cs="Sylfaen"/>
          <w:b/>
          <w:szCs w:val="24"/>
          <w:lang w:val="ru-RU"/>
        </w:rPr>
        <w:t>փաստաթղթերը</w:t>
      </w:r>
      <w:r w:rsidRPr="00A1550D">
        <w:rPr>
          <w:rFonts w:ascii="GHEA Grapalat" w:hAnsi="GHEA Grapalat" w:cs="Sylfaen"/>
          <w:b/>
          <w:szCs w:val="24"/>
        </w:rPr>
        <w:t xml:space="preserve"> </w:t>
      </w:r>
      <w:r w:rsidRPr="00A1550D">
        <w:rPr>
          <w:rFonts w:ascii="GHEA Grapalat" w:hAnsi="GHEA Grapalat" w:cs="Sylfaen"/>
          <w:b/>
          <w:szCs w:val="24"/>
          <w:lang w:val="ru-RU"/>
        </w:rPr>
        <w:t>ներկայացնում</w:t>
      </w:r>
      <w:r w:rsidRPr="00A1550D">
        <w:rPr>
          <w:rFonts w:ascii="GHEA Grapalat" w:hAnsi="GHEA Grapalat" w:cs="Sylfaen"/>
          <w:b/>
          <w:szCs w:val="24"/>
        </w:rPr>
        <w:t xml:space="preserve"> </w:t>
      </w:r>
      <w:r w:rsidRPr="00A1550D">
        <w:rPr>
          <w:rFonts w:ascii="GHEA Grapalat" w:hAnsi="GHEA Grapalat" w:cs="Sylfaen"/>
          <w:b/>
          <w:szCs w:val="24"/>
          <w:lang w:val="ru-RU"/>
        </w:rPr>
        <w:t>են</w:t>
      </w:r>
      <w:r w:rsidRPr="00A1550D">
        <w:rPr>
          <w:rFonts w:ascii="GHEA Grapalat" w:hAnsi="GHEA Grapalat" w:cs="Sylfaen"/>
          <w:b/>
          <w:szCs w:val="24"/>
        </w:rPr>
        <w:t xml:space="preserve"> </w:t>
      </w:r>
      <w:r w:rsidRPr="00A1550D">
        <w:rPr>
          <w:rFonts w:ascii="GHEA Grapalat" w:hAnsi="GHEA Grapalat" w:cs="Sylfaen"/>
          <w:b/>
          <w:szCs w:val="24"/>
          <w:lang w:val="ru-RU"/>
        </w:rPr>
        <w:t>հաստատված</w:t>
      </w:r>
      <w:r w:rsidRPr="00A1550D">
        <w:rPr>
          <w:rFonts w:ascii="GHEA Grapalat" w:hAnsi="GHEA Grapalat" w:cs="Sylfaen"/>
          <w:b/>
          <w:szCs w:val="24"/>
        </w:rPr>
        <w:t xml:space="preserve"> </w:t>
      </w:r>
      <w:r w:rsidRPr="00A1550D">
        <w:rPr>
          <w:rFonts w:ascii="GHEA Grapalat" w:hAnsi="GHEA Grapalat" w:cs="Sylfaen"/>
          <w:b/>
          <w:szCs w:val="24"/>
          <w:lang w:val="ru-RU"/>
        </w:rPr>
        <w:t>բնօրինակ</w:t>
      </w:r>
      <w:r w:rsidRPr="00A1550D">
        <w:rPr>
          <w:rFonts w:ascii="GHEA Grapalat" w:hAnsi="GHEA Grapalat" w:cs="Sylfaen"/>
          <w:b/>
          <w:szCs w:val="24"/>
        </w:rPr>
        <w:t xml:space="preserve"> </w:t>
      </w:r>
      <w:r w:rsidRPr="00A1550D">
        <w:rPr>
          <w:rFonts w:ascii="GHEA Grapalat" w:hAnsi="GHEA Grapalat" w:cs="Sylfaen"/>
          <w:b/>
          <w:szCs w:val="24"/>
          <w:lang w:val="ru-RU"/>
        </w:rPr>
        <w:t>փաստաթղթից</w:t>
      </w:r>
      <w:r w:rsidRPr="00A1550D">
        <w:rPr>
          <w:rFonts w:ascii="GHEA Grapalat" w:hAnsi="GHEA Grapalat" w:cs="Sylfaen"/>
          <w:b/>
          <w:szCs w:val="24"/>
        </w:rPr>
        <w:t xml:space="preserve"> </w:t>
      </w:r>
      <w:r w:rsidRPr="00A1550D">
        <w:rPr>
          <w:rFonts w:ascii="GHEA Grapalat" w:hAnsi="GHEA Grapalat" w:cs="Sylfaen"/>
          <w:b/>
          <w:szCs w:val="24"/>
          <w:lang w:val="ru-RU"/>
        </w:rPr>
        <w:t>արտատպված</w:t>
      </w:r>
      <w:r w:rsidRPr="00A1550D">
        <w:rPr>
          <w:rFonts w:ascii="GHEA Grapalat" w:hAnsi="GHEA Grapalat" w:cs="Sylfaen"/>
          <w:b/>
          <w:szCs w:val="24"/>
        </w:rPr>
        <w:t xml:space="preserve"> (</w:t>
      </w:r>
      <w:r w:rsidRPr="00A1550D">
        <w:rPr>
          <w:rFonts w:ascii="GHEA Grapalat" w:hAnsi="GHEA Grapalat" w:cs="Sylfaen"/>
          <w:b/>
          <w:szCs w:val="24"/>
          <w:lang w:val="ru-RU"/>
        </w:rPr>
        <w:t>սկանավորված</w:t>
      </w:r>
      <w:r w:rsidRPr="00A1550D">
        <w:rPr>
          <w:rFonts w:ascii="GHEA Grapalat" w:hAnsi="GHEA Grapalat" w:cs="Sylfaen"/>
          <w:b/>
          <w:szCs w:val="24"/>
        </w:rPr>
        <w:t xml:space="preserve">) </w:t>
      </w:r>
      <w:r w:rsidRPr="00A1550D">
        <w:rPr>
          <w:rFonts w:ascii="GHEA Grapalat" w:hAnsi="GHEA Grapalat" w:cs="Sylfaen"/>
          <w:b/>
          <w:szCs w:val="24"/>
          <w:lang w:val="ru-RU"/>
        </w:rPr>
        <w:t>տարբերակով</w:t>
      </w:r>
      <w:r w:rsidRPr="00A1550D">
        <w:rPr>
          <w:rFonts w:ascii="GHEA Grapalat" w:hAnsi="GHEA Grapalat" w:cs="Sylfaen"/>
          <w:b/>
          <w:szCs w:val="24"/>
        </w:rPr>
        <w:t>:</w:t>
      </w:r>
    </w:p>
    <w:p w:rsidR="000E4F36" w:rsidRPr="00A1550D" w:rsidRDefault="000E4F36" w:rsidP="000E4F36">
      <w:pPr>
        <w:pStyle w:val="BodyTextIndent2"/>
        <w:spacing w:line="240" w:lineRule="auto"/>
        <w:ind w:firstLine="567"/>
        <w:rPr>
          <w:rFonts w:ascii="GHEA Grapalat" w:hAnsi="GHEA Grapalat" w:cs="Sylfaen"/>
          <w:b/>
          <w:szCs w:val="24"/>
        </w:rPr>
      </w:pPr>
      <w:r w:rsidRPr="00A1550D">
        <w:rPr>
          <w:rFonts w:ascii="GHEA Grapalat" w:hAnsi="GHEA Grapalat" w:cs="Sylfaen"/>
          <w:b/>
          <w:szCs w:val="24"/>
        </w:rPr>
        <w:t xml:space="preserve">Հայտում ներառվող՝ էլեկտրոնային թվային ստորագրությամբ հաստատվող փաստաթղթերը չեն կնքվում: </w:t>
      </w:r>
    </w:p>
    <w:p w:rsidR="000E4F36" w:rsidRPr="00A1550D" w:rsidRDefault="000E4F36" w:rsidP="000E4F36">
      <w:pPr>
        <w:pStyle w:val="norm"/>
        <w:spacing w:line="240" w:lineRule="auto"/>
        <w:rPr>
          <w:rFonts w:ascii="GHEA Grapalat" w:hAnsi="GHEA Grapalat" w:cs="Sylfaen"/>
          <w:b/>
          <w:sz w:val="20"/>
          <w:szCs w:val="24"/>
          <w:lang w:val="af-ZA" w:eastAsia="en-US"/>
        </w:rPr>
      </w:pPr>
    </w:p>
    <w:p w:rsidR="000E4F36" w:rsidRPr="00A1550D" w:rsidRDefault="005E588B" w:rsidP="000E4F36">
      <w:pPr>
        <w:jc w:val="center"/>
        <w:rPr>
          <w:rFonts w:ascii="GHEA Grapalat" w:hAnsi="GHEA Grapalat" w:cs="Arial"/>
          <w:b/>
          <w:sz w:val="20"/>
          <w:lang w:val="es-ES"/>
        </w:rPr>
      </w:pPr>
      <w:r w:rsidRPr="00A1550D">
        <w:rPr>
          <w:rFonts w:ascii="GHEA Grapalat" w:hAnsi="GHEA Grapalat"/>
          <w:b/>
          <w:sz w:val="20"/>
          <w:lang w:val="es-ES"/>
        </w:rPr>
        <w:t>5.</w:t>
      </w:r>
      <w:r w:rsidR="000E4F36" w:rsidRPr="00A1550D">
        <w:rPr>
          <w:rFonts w:ascii="GHEA Grapalat" w:hAnsi="GHEA Grapalat"/>
          <w:b/>
          <w:sz w:val="20"/>
          <w:lang w:val="es-ES"/>
        </w:rPr>
        <w:t xml:space="preserve"> </w:t>
      </w:r>
      <w:r w:rsidR="000E4F36" w:rsidRPr="00A1550D">
        <w:rPr>
          <w:rFonts w:ascii="GHEA Grapalat" w:hAnsi="GHEA Grapalat" w:cs="Sylfaen"/>
          <w:b/>
          <w:sz w:val="20"/>
          <w:lang w:val="hy-AM"/>
        </w:rPr>
        <w:t>ՖԻՆԱՆՍԱԿԱՆ ՆԱԽԱՀԱՇՎԻ ԿԱԶՄՄԱՆ ՁԵՎԸ</w:t>
      </w:r>
    </w:p>
    <w:p w:rsidR="000E4F36" w:rsidRPr="00A1550D" w:rsidRDefault="000E4F36" w:rsidP="000E4F36">
      <w:pPr>
        <w:jc w:val="center"/>
        <w:rPr>
          <w:rFonts w:ascii="GHEA Grapalat" w:hAnsi="GHEA Grapalat" w:cs="Arial"/>
          <w:b/>
          <w:sz w:val="20"/>
          <w:lang w:val="es-ES"/>
        </w:rPr>
      </w:pPr>
    </w:p>
    <w:p w:rsidR="000E4F36" w:rsidRPr="00A1550D" w:rsidRDefault="000E4F36" w:rsidP="000E4F36">
      <w:pPr>
        <w:pStyle w:val="BodyTextIndent2"/>
        <w:spacing w:line="240" w:lineRule="auto"/>
        <w:ind w:firstLine="567"/>
        <w:rPr>
          <w:rFonts w:ascii="GHEA Grapalat" w:hAnsi="GHEA Grapalat"/>
          <w:lang w:val="hy-AM"/>
        </w:rPr>
      </w:pPr>
      <w:r w:rsidRPr="00A1550D">
        <w:rPr>
          <w:rFonts w:ascii="GHEA Grapalat" w:hAnsi="GHEA Grapalat"/>
          <w:lang w:val="hy-AM"/>
        </w:rPr>
        <w:t xml:space="preserve">5.1 Ֆինանսական նախահաշվի կազմման ձևը ներկայացվում է սույն հրավերի </w:t>
      </w:r>
      <w:r w:rsidRPr="00A1550D">
        <w:rPr>
          <w:rFonts w:ascii="GHEA Grapalat" w:hAnsi="GHEA Grapalat"/>
          <w:lang w:val="es-ES"/>
        </w:rPr>
        <w:t xml:space="preserve">N </w:t>
      </w:r>
      <w:r w:rsidRPr="00A1550D">
        <w:rPr>
          <w:rFonts w:ascii="GHEA Grapalat" w:hAnsi="GHEA Grapalat"/>
          <w:lang w:val="hy-AM"/>
        </w:rPr>
        <w:t>2 հավելվածով:</w:t>
      </w:r>
    </w:p>
    <w:p w:rsidR="00A20C7C" w:rsidRPr="00A1550D" w:rsidRDefault="00A20C7C" w:rsidP="000E4F36">
      <w:pPr>
        <w:jc w:val="center"/>
        <w:rPr>
          <w:rFonts w:ascii="GHEA Grapalat" w:hAnsi="GHEA Grapalat"/>
          <w:b/>
          <w:sz w:val="20"/>
          <w:lang w:val="es-ES"/>
        </w:rPr>
      </w:pPr>
    </w:p>
    <w:p w:rsidR="000E4F36" w:rsidRPr="00A1550D" w:rsidRDefault="000E4F36" w:rsidP="000E4F36">
      <w:pPr>
        <w:jc w:val="center"/>
        <w:rPr>
          <w:rFonts w:ascii="GHEA Grapalat" w:hAnsi="GHEA Grapalat"/>
          <w:b/>
          <w:sz w:val="20"/>
          <w:lang w:val="es-ES"/>
        </w:rPr>
      </w:pPr>
      <w:r w:rsidRPr="00A1550D">
        <w:rPr>
          <w:rFonts w:ascii="GHEA Grapalat" w:hAnsi="GHEA Grapalat"/>
          <w:b/>
          <w:sz w:val="20"/>
          <w:lang w:val="es-ES"/>
        </w:rPr>
        <w:t xml:space="preserve">6. </w:t>
      </w:r>
      <w:r w:rsidRPr="00A1550D">
        <w:rPr>
          <w:rFonts w:ascii="GHEA Grapalat" w:hAnsi="GHEA Grapalat"/>
          <w:b/>
          <w:sz w:val="20"/>
          <w:lang w:val="hy-AM"/>
        </w:rPr>
        <w:t>ՀԱՅՏԻ</w:t>
      </w:r>
      <w:r w:rsidRPr="00A1550D">
        <w:rPr>
          <w:rFonts w:ascii="GHEA Grapalat" w:hAnsi="GHEA Grapalat"/>
          <w:b/>
          <w:sz w:val="20"/>
          <w:lang w:val="es-ES"/>
        </w:rPr>
        <w:t xml:space="preserve"> </w:t>
      </w:r>
      <w:r w:rsidRPr="00A1550D">
        <w:rPr>
          <w:rFonts w:ascii="GHEA Grapalat" w:hAnsi="GHEA Grapalat"/>
          <w:b/>
          <w:sz w:val="20"/>
          <w:lang w:val="hy-AM"/>
        </w:rPr>
        <w:t>ԳՈՐԾՈՂՈՒԹՅԱՆ</w:t>
      </w:r>
      <w:r w:rsidRPr="00A1550D">
        <w:rPr>
          <w:rFonts w:ascii="GHEA Grapalat" w:hAnsi="GHEA Grapalat"/>
          <w:b/>
          <w:sz w:val="20"/>
          <w:lang w:val="es-ES"/>
        </w:rPr>
        <w:t xml:space="preserve"> </w:t>
      </w:r>
      <w:r w:rsidRPr="00A1550D">
        <w:rPr>
          <w:rFonts w:ascii="GHEA Grapalat" w:hAnsi="GHEA Grapalat"/>
          <w:b/>
          <w:sz w:val="20"/>
          <w:lang w:val="hy-AM"/>
        </w:rPr>
        <w:t>ԺԱՄԿԵՏԸ</w:t>
      </w:r>
      <w:r w:rsidRPr="00A1550D">
        <w:rPr>
          <w:rFonts w:ascii="GHEA Grapalat" w:hAnsi="GHEA Grapalat"/>
          <w:b/>
          <w:sz w:val="20"/>
          <w:lang w:val="es-ES"/>
        </w:rPr>
        <w:t xml:space="preserve">, </w:t>
      </w:r>
      <w:r w:rsidRPr="00A1550D">
        <w:rPr>
          <w:rFonts w:ascii="GHEA Grapalat" w:hAnsi="GHEA Grapalat"/>
          <w:b/>
          <w:sz w:val="20"/>
          <w:lang w:val="hy-AM"/>
        </w:rPr>
        <w:t>ՀԱՅՏԵՐՈՒՄ</w:t>
      </w:r>
      <w:r w:rsidRPr="00A1550D">
        <w:rPr>
          <w:rFonts w:ascii="GHEA Grapalat" w:hAnsi="GHEA Grapalat"/>
          <w:b/>
          <w:sz w:val="20"/>
          <w:lang w:val="es-ES"/>
        </w:rPr>
        <w:t xml:space="preserve"> </w:t>
      </w:r>
      <w:r w:rsidRPr="00A1550D">
        <w:rPr>
          <w:rFonts w:ascii="GHEA Grapalat" w:hAnsi="GHEA Grapalat"/>
          <w:b/>
          <w:sz w:val="20"/>
          <w:lang w:val="hy-AM"/>
        </w:rPr>
        <w:t>ՓՈՓՈԽՈՒԹՅՈՒՆ</w:t>
      </w:r>
      <w:r w:rsidRPr="00A1550D">
        <w:rPr>
          <w:rFonts w:ascii="GHEA Grapalat" w:hAnsi="GHEA Grapalat"/>
          <w:b/>
          <w:sz w:val="20"/>
          <w:lang w:val="es-ES"/>
        </w:rPr>
        <w:t xml:space="preserve"> </w:t>
      </w:r>
      <w:r w:rsidRPr="00A1550D">
        <w:rPr>
          <w:rFonts w:ascii="GHEA Grapalat" w:hAnsi="GHEA Grapalat"/>
          <w:b/>
          <w:sz w:val="20"/>
          <w:lang w:val="hy-AM"/>
        </w:rPr>
        <w:t>ԿԱՏԱՐԵԼՈՒ</w:t>
      </w:r>
    </w:p>
    <w:p w:rsidR="000E4F36" w:rsidRPr="00A1550D" w:rsidRDefault="000E4F36" w:rsidP="000E4F36">
      <w:pPr>
        <w:jc w:val="center"/>
        <w:rPr>
          <w:rFonts w:ascii="GHEA Grapalat" w:hAnsi="GHEA Grapalat"/>
          <w:b/>
          <w:sz w:val="20"/>
          <w:lang w:val="es-ES"/>
        </w:rPr>
      </w:pPr>
      <w:r w:rsidRPr="00A1550D">
        <w:rPr>
          <w:rFonts w:ascii="GHEA Grapalat" w:hAnsi="GHEA Grapalat"/>
          <w:b/>
          <w:sz w:val="20"/>
        </w:rPr>
        <w:t>ԵՎ</w:t>
      </w:r>
      <w:r w:rsidRPr="00A1550D">
        <w:rPr>
          <w:rFonts w:ascii="GHEA Grapalat" w:hAnsi="GHEA Grapalat"/>
          <w:b/>
          <w:sz w:val="20"/>
          <w:lang w:val="es-ES"/>
        </w:rPr>
        <w:t xml:space="preserve"> </w:t>
      </w:r>
      <w:r w:rsidRPr="00A1550D">
        <w:rPr>
          <w:rFonts w:ascii="GHEA Grapalat" w:hAnsi="GHEA Grapalat"/>
          <w:b/>
          <w:sz w:val="20"/>
        </w:rPr>
        <w:t>ԴՐԱՆՔ</w:t>
      </w:r>
      <w:r w:rsidRPr="00A1550D">
        <w:rPr>
          <w:rFonts w:ascii="GHEA Grapalat" w:hAnsi="GHEA Grapalat"/>
          <w:b/>
          <w:sz w:val="20"/>
          <w:lang w:val="es-ES"/>
        </w:rPr>
        <w:t xml:space="preserve"> </w:t>
      </w:r>
      <w:r w:rsidRPr="00A1550D">
        <w:rPr>
          <w:rFonts w:ascii="GHEA Grapalat" w:hAnsi="GHEA Grapalat"/>
          <w:b/>
          <w:sz w:val="20"/>
        </w:rPr>
        <w:t>ՀԵՏ</w:t>
      </w:r>
      <w:r w:rsidRPr="00A1550D">
        <w:rPr>
          <w:rFonts w:ascii="GHEA Grapalat" w:hAnsi="GHEA Grapalat"/>
          <w:b/>
          <w:sz w:val="20"/>
          <w:lang w:val="es-ES"/>
        </w:rPr>
        <w:t xml:space="preserve"> </w:t>
      </w:r>
      <w:r w:rsidRPr="00A1550D">
        <w:rPr>
          <w:rFonts w:ascii="GHEA Grapalat" w:hAnsi="GHEA Grapalat"/>
          <w:b/>
          <w:sz w:val="20"/>
        </w:rPr>
        <w:t>ՎԵՐՑՆԵԼՈՒ</w:t>
      </w:r>
      <w:r w:rsidRPr="00A1550D">
        <w:rPr>
          <w:rFonts w:ascii="GHEA Grapalat" w:hAnsi="GHEA Grapalat"/>
          <w:b/>
          <w:sz w:val="20"/>
          <w:lang w:val="es-ES"/>
        </w:rPr>
        <w:t xml:space="preserve"> </w:t>
      </w:r>
      <w:r w:rsidRPr="00A1550D">
        <w:rPr>
          <w:rFonts w:ascii="GHEA Grapalat" w:hAnsi="GHEA Grapalat"/>
          <w:b/>
          <w:sz w:val="20"/>
        </w:rPr>
        <w:t>ԿԱՐԳԸ</w:t>
      </w:r>
    </w:p>
    <w:p w:rsidR="000E4F36" w:rsidRPr="00A1550D" w:rsidRDefault="000E4F36" w:rsidP="000E4F36">
      <w:pPr>
        <w:pStyle w:val="BodyTextIndent"/>
        <w:spacing w:line="240" w:lineRule="auto"/>
        <w:ind w:firstLine="567"/>
        <w:rPr>
          <w:rFonts w:ascii="GHEA Grapalat" w:hAnsi="GHEA Grapalat"/>
          <w:b/>
          <w:i w:val="0"/>
          <w:lang w:val="af-ZA"/>
        </w:rPr>
      </w:pPr>
    </w:p>
    <w:p w:rsidR="000E4F36" w:rsidRPr="00A1550D" w:rsidRDefault="000E4F36" w:rsidP="000E4F36">
      <w:pPr>
        <w:pStyle w:val="BodyTextIndent"/>
        <w:spacing w:line="240" w:lineRule="auto"/>
        <w:ind w:firstLine="567"/>
        <w:rPr>
          <w:rFonts w:ascii="GHEA Grapalat" w:hAnsi="GHEA Grapalat" w:cs="Sylfaen"/>
          <w:i w:val="0"/>
          <w:szCs w:val="24"/>
          <w:lang w:val="hy-AM"/>
        </w:rPr>
      </w:pPr>
      <w:r w:rsidRPr="00A1550D">
        <w:rPr>
          <w:rFonts w:ascii="GHEA Grapalat" w:hAnsi="GHEA Grapalat"/>
          <w:i w:val="0"/>
          <w:lang w:val="af-ZA"/>
        </w:rPr>
        <w:t xml:space="preserve">6.1 </w:t>
      </w:r>
      <w:r w:rsidRPr="00A1550D">
        <w:rPr>
          <w:rFonts w:ascii="GHEA Grapalat" w:hAnsi="GHEA Grapalat" w:cs="Sylfaen"/>
          <w:i w:val="0"/>
          <w:szCs w:val="24"/>
          <w:lang w:val="hy-AM"/>
        </w:rPr>
        <w:t>Կարգի 27-րդ կետի համաձայն՝ մասնակիցը</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մինչև</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սույն</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հրավերի</w:t>
      </w:r>
      <w:r w:rsidRPr="00A1550D">
        <w:rPr>
          <w:rFonts w:ascii="GHEA Grapalat" w:hAnsi="GHEA Grapalat" w:cs="Sylfaen"/>
          <w:i w:val="0"/>
          <w:szCs w:val="24"/>
          <w:lang w:val="af-ZA"/>
        </w:rPr>
        <w:t xml:space="preserve"> 1-ին մասի 4.2 </w:t>
      </w:r>
      <w:r w:rsidRPr="00A1550D">
        <w:rPr>
          <w:rFonts w:ascii="GHEA Grapalat" w:hAnsi="GHEA Grapalat" w:cs="Sylfaen"/>
          <w:i w:val="0"/>
          <w:szCs w:val="24"/>
          <w:lang w:val="hy-AM"/>
        </w:rPr>
        <w:t>կետում</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նշված</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հայտերի</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ներկայացման</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վերջնաժամկետը</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կարող</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է</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փոփոխել</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կամ</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հետ</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վերցնել</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իր</w:t>
      </w:r>
      <w:r w:rsidRPr="00A1550D">
        <w:rPr>
          <w:rFonts w:ascii="GHEA Grapalat" w:hAnsi="GHEA Grapalat" w:cs="Sylfaen"/>
          <w:i w:val="0"/>
          <w:szCs w:val="24"/>
          <w:lang w:val="af-ZA"/>
        </w:rPr>
        <w:t xml:space="preserve"> </w:t>
      </w:r>
      <w:r w:rsidRPr="00A1550D">
        <w:rPr>
          <w:rFonts w:ascii="GHEA Grapalat" w:hAnsi="GHEA Grapalat" w:cs="Sylfaen"/>
          <w:i w:val="0"/>
          <w:szCs w:val="24"/>
          <w:lang w:val="hy-AM"/>
        </w:rPr>
        <w:t>հայտը։</w:t>
      </w:r>
    </w:p>
    <w:p w:rsidR="000E4F36" w:rsidRPr="00A1550D" w:rsidRDefault="000E4F36" w:rsidP="000E4F36">
      <w:pPr>
        <w:ind w:firstLine="567"/>
        <w:jc w:val="center"/>
        <w:rPr>
          <w:rFonts w:ascii="GHEA Grapalat" w:hAnsi="GHEA Grapalat"/>
          <w:b/>
          <w:sz w:val="20"/>
          <w:lang w:val="af-ZA"/>
        </w:rPr>
      </w:pPr>
    </w:p>
    <w:p w:rsidR="000E4F36" w:rsidRPr="00A1550D" w:rsidRDefault="000E4F36" w:rsidP="000E4F36">
      <w:pPr>
        <w:ind w:firstLine="567"/>
        <w:jc w:val="center"/>
        <w:rPr>
          <w:rFonts w:ascii="GHEA Grapalat" w:hAnsi="GHEA Grapalat"/>
          <w:b/>
          <w:sz w:val="20"/>
          <w:lang w:val="af-ZA"/>
        </w:rPr>
      </w:pPr>
      <w:r w:rsidRPr="00A1550D">
        <w:rPr>
          <w:rFonts w:ascii="GHEA Grapalat" w:hAnsi="GHEA Grapalat"/>
          <w:b/>
          <w:sz w:val="20"/>
          <w:lang w:val="hy-AM"/>
        </w:rPr>
        <w:t>7</w:t>
      </w:r>
      <w:r w:rsidRPr="00A1550D">
        <w:rPr>
          <w:rFonts w:ascii="GHEA Grapalat" w:hAnsi="GHEA Grapalat"/>
          <w:b/>
          <w:sz w:val="20"/>
          <w:lang w:val="af-ZA"/>
        </w:rPr>
        <w:t xml:space="preserve">.  </w:t>
      </w:r>
      <w:r w:rsidRPr="00A1550D">
        <w:rPr>
          <w:rFonts w:ascii="GHEA Grapalat" w:hAnsi="GHEA Grapalat"/>
          <w:b/>
          <w:sz w:val="20"/>
        </w:rPr>
        <w:t>ՀԱՅՏԵՐԻ</w:t>
      </w:r>
      <w:r w:rsidRPr="00A1550D">
        <w:rPr>
          <w:rFonts w:ascii="GHEA Grapalat" w:hAnsi="GHEA Grapalat"/>
          <w:b/>
          <w:sz w:val="20"/>
          <w:lang w:val="af-ZA"/>
        </w:rPr>
        <w:t xml:space="preserve"> </w:t>
      </w:r>
      <w:r w:rsidRPr="00A1550D">
        <w:rPr>
          <w:rFonts w:ascii="GHEA Grapalat" w:hAnsi="GHEA Grapalat"/>
          <w:b/>
          <w:sz w:val="20"/>
        </w:rPr>
        <w:t>ԲԱՑՈՒՄԸ</w:t>
      </w:r>
      <w:r w:rsidRPr="00A1550D">
        <w:rPr>
          <w:rFonts w:ascii="GHEA Grapalat" w:hAnsi="GHEA Grapalat"/>
          <w:b/>
          <w:sz w:val="20"/>
          <w:lang w:val="af-ZA"/>
        </w:rPr>
        <w:t xml:space="preserve">, </w:t>
      </w:r>
      <w:r w:rsidRPr="00A1550D">
        <w:rPr>
          <w:rFonts w:ascii="GHEA Grapalat" w:hAnsi="GHEA Grapalat"/>
          <w:b/>
          <w:sz w:val="20"/>
        </w:rPr>
        <w:t>ՔՆՆԱՐԿՄԱՆ</w:t>
      </w:r>
      <w:r w:rsidRPr="00A1550D">
        <w:rPr>
          <w:rFonts w:ascii="GHEA Grapalat" w:hAnsi="GHEA Grapalat"/>
          <w:b/>
          <w:sz w:val="20"/>
          <w:lang w:val="af-ZA"/>
        </w:rPr>
        <w:t xml:space="preserve"> </w:t>
      </w:r>
      <w:r w:rsidRPr="00A1550D">
        <w:rPr>
          <w:rFonts w:ascii="GHEA Grapalat" w:hAnsi="GHEA Grapalat"/>
          <w:b/>
          <w:sz w:val="20"/>
        </w:rPr>
        <w:t>ԿԱՐԳԸ</w:t>
      </w:r>
      <w:r w:rsidRPr="00A1550D">
        <w:rPr>
          <w:rFonts w:ascii="GHEA Grapalat" w:hAnsi="GHEA Grapalat"/>
          <w:b/>
          <w:sz w:val="20"/>
          <w:lang w:val="af-ZA"/>
        </w:rPr>
        <w:t xml:space="preserve"> </w:t>
      </w:r>
      <w:r w:rsidRPr="00A1550D">
        <w:rPr>
          <w:rFonts w:ascii="GHEA Grapalat" w:hAnsi="GHEA Grapalat"/>
          <w:b/>
          <w:sz w:val="20"/>
          <w:lang w:val="hy-AM"/>
        </w:rPr>
        <w:t>ԵՎ</w:t>
      </w:r>
      <w:r w:rsidR="00B6620C" w:rsidRPr="00A1550D">
        <w:rPr>
          <w:rFonts w:ascii="GHEA Grapalat" w:hAnsi="GHEA Grapalat"/>
          <w:b/>
          <w:sz w:val="20"/>
          <w:lang w:val="af-ZA"/>
        </w:rPr>
        <w:t xml:space="preserve"> </w:t>
      </w:r>
      <w:r w:rsidRPr="00A1550D">
        <w:rPr>
          <w:rFonts w:ascii="GHEA Grapalat" w:hAnsi="GHEA Grapalat"/>
          <w:b/>
          <w:sz w:val="20"/>
        </w:rPr>
        <w:t>ԳՆԱՀԱՏՄԱՆ</w:t>
      </w:r>
      <w:r w:rsidRPr="00A1550D">
        <w:rPr>
          <w:rFonts w:ascii="GHEA Grapalat" w:hAnsi="GHEA Grapalat"/>
          <w:b/>
          <w:sz w:val="20"/>
          <w:lang w:val="af-ZA"/>
        </w:rPr>
        <w:t xml:space="preserve"> </w:t>
      </w:r>
      <w:r w:rsidRPr="00A1550D">
        <w:rPr>
          <w:rFonts w:ascii="GHEA Grapalat" w:hAnsi="GHEA Grapalat"/>
          <w:b/>
          <w:sz w:val="20"/>
        </w:rPr>
        <w:t>ՉԱՓԱՆԻՇՆԵՐԸ</w:t>
      </w:r>
      <w:r w:rsidRPr="00A1550D">
        <w:rPr>
          <w:rFonts w:ascii="GHEA Grapalat" w:hAnsi="GHEA Grapalat"/>
          <w:b/>
          <w:sz w:val="20"/>
          <w:lang w:val="af-ZA"/>
        </w:rPr>
        <w:t xml:space="preserve">, </w:t>
      </w:r>
      <w:r w:rsidRPr="00A1550D">
        <w:rPr>
          <w:rFonts w:ascii="GHEA Grapalat" w:hAnsi="GHEA Grapalat"/>
          <w:b/>
          <w:sz w:val="20"/>
        </w:rPr>
        <w:t>ՀԱՅՏԵՐԸ</w:t>
      </w:r>
      <w:r w:rsidRPr="00A1550D">
        <w:rPr>
          <w:rFonts w:ascii="GHEA Grapalat" w:hAnsi="GHEA Grapalat"/>
          <w:b/>
          <w:sz w:val="20"/>
          <w:lang w:val="af-ZA"/>
        </w:rPr>
        <w:t xml:space="preserve"> </w:t>
      </w:r>
      <w:r w:rsidRPr="00A1550D">
        <w:rPr>
          <w:rFonts w:ascii="GHEA Grapalat" w:hAnsi="GHEA Grapalat"/>
          <w:b/>
          <w:sz w:val="20"/>
        </w:rPr>
        <w:t>ՄԵՐԺԵԼՈՒ</w:t>
      </w:r>
      <w:r w:rsidRPr="00A1550D">
        <w:rPr>
          <w:rFonts w:ascii="GHEA Grapalat" w:hAnsi="GHEA Grapalat"/>
          <w:b/>
          <w:sz w:val="20"/>
          <w:lang w:val="af-ZA"/>
        </w:rPr>
        <w:t xml:space="preserve"> </w:t>
      </w:r>
      <w:r w:rsidRPr="00A1550D">
        <w:rPr>
          <w:rFonts w:ascii="GHEA Grapalat" w:hAnsi="GHEA Grapalat"/>
          <w:b/>
          <w:sz w:val="20"/>
        </w:rPr>
        <w:t>ՊԱՅՄԱՆՆԵՐԸ</w:t>
      </w:r>
    </w:p>
    <w:p w:rsidR="000E4F36" w:rsidRPr="00A1550D" w:rsidRDefault="000E4F36" w:rsidP="000E4F36">
      <w:pPr>
        <w:ind w:firstLine="567"/>
        <w:jc w:val="center"/>
        <w:rPr>
          <w:rFonts w:ascii="GHEA Grapalat" w:hAnsi="GHEA Grapalat"/>
          <w:b/>
          <w:sz w:val="20"/>
          <w:lang w:val="af-ZA"/>
        </w:rPr>
      </w:pPr>
    </w:p>
    <w:p w:rsidR="000E4F36" w:rsidRPr="00A1550D" w:rsidRDefault="000E4F36" w:rsidP="000E4F36">
      <w:pPr>
        <w:pStyle w:val="BodyTextIndent2"/>
        <w:spacing w:line="240" w:lineRule="auto"/>
        <w:ind w:firstLine="567"/>
        <w:rPr>
          <w:rFonts w:ascii="GHEA Grapalat" w:hAnsi="GHEA Grapalat" w:cs="Sylfaen"/>
          <w:b/>
          <w:szCs w:val="24"/>
          <w:lang w:val="hy-AM"/>
        </w:rPr>
      </w:pPr>
      <w:r w:rsidRPr="00A1550D">
        <w:rPr>
          <w:rFonts w:ascii="GHEA Grapalat" w:hAnsi="GHEA Grapalat"/>
          <w:lang w:val="hy-AM"/>
        </w:rPr>
        <w:t>7</w:t>
      </w:r>
      <w:r w:rsidRPr="00A1550D">
        <w:rPr>
          <w:rFonts w:ascii="GHEA Grapalat" w:hAnsi="GHEA Grapalat"/>
        </w:rPr>
        <w:t xml:space="preserve">.1 </w:t>
      </w:r>
      <w:r w:rsidRPr="00A1550D">
        <w:rPr>
          <w:rFonts w:ascii="GHEA Grapalat" w:hAnsi="GHEA Grapalat" w:cs="Sylfaen"/>
          <w:lang w:val="ru-RU"/>
        </w:rPr>
        <w:t>Հայտերի</w:t>
      </w:r>
      <w:r w:rsidRPr="00A1550D">
        <w:rPr>
          <w:rFonts w:ascii="GHEA Grapalat" w:hAnsi="GHEA Grapalat" w:cs="Sylfaen"/>
        </w:rPr>
        <w:t xml:space="preserve"> </w:t>
      </w:r>
      <w:r w:rsidRPr="00A1550D">
        <w:rPr>
          <w:rFonts w:ascii="GHEA Grapalat" w:hAnsi="GHEA Grapalat" w:cs="Sylfaen"/>
          <w:lang w:val="ru-RU"/>
        </w:rPr>
        <w:t>բացումը</w:t>
      </w:r>
      <w:r w:rsidRPr="00A1550D">
        <w:rPr>
          <w:rFonts w:ascii="GHEA Grapalat" w:hAnsi="GHEA Grapalat" w:cs="Sylfaen"/>
        </w:rPr>
        <w:t xml:space="preserve"> </w:t>
      </w:r>
      <w:r w:rsidRPr="00A1550D">
        <w:rPr>
          <w:rFonts w:ascii="GHEA Grapalat" w:hAnsi="GHEA Grapalat" w:cs="Sylfaen"/>
          <w:lang w:val="ru-RU"/>
        </w:rPr>
        <w:t>կկատարվի</w:t>
      </w:r>
      <w:r w:rsidRPr="00A1550D">
        <w:rPr>
          <w:rFonts w:ascii="GHEA Grapalat" w:hAnsi="GHEA Grapalat" w:cs="Sylfaen"/>
        </w:rPr>
        <w:t xml:space="preserve"> </w:t>
      </w:r>
      <w:r w:rsidRPr="00A1550D">
        <w:rPr>
          <w:rFonts w:ascii="GHEA Grapalat" w:hAnsi="GHEA Grapalat" w:cs="Sylfaen"/>
          <w:szCs w:val="24"/>
          <w:lang w:val="en-US"/>
        </w:rPr>
        <w:t>համակարգի</w:t>
      </w:r>
      <w:r w:rsidRPr="00A1550D">
        <w:rPr>
          <w:rFonts w:ascii="GHEA Grapalat" w:hAnsi="GHEA Grapalat" w:cs="Sylfaen"/>
          <w:szCs w:val="24"/>
        </w:rPr>
        <w:t xml:space="preserve"> </w:t>
      </w:r>
      <w:r w:rsidRPr="00A1550D">
        <w:rPr>
          <w:rFonts w:ascii="GHEA Grapalat" w:hAnsi="GHEA Grapalat" w:cs="Sylfaen"/>
          <w:szCs w:val="24"/>
          <w:lang w:val="en-US"/>
        </w:rPr>
        <w:t>միջոցով</w:t>
      </w:r>
      <w:r w:rsidRPr="00A1550D">
        <w:rPr>
          <w:rFonts w:ascii="GHEA Grapalat" w:hAnsi="GHEA Grapalat" w:cs="Sylfaen"/>
          <w:szCs w:val="24"/>
        </w:rPr>
        <w:t>`</w:t>
      </w:r>
      <w:r w:rsidR="00A20C7C" w:rsidRPr="00A1550D">
        <w:rPr>
          <w:rFonts w:ascii="GHEA Grapalat" w:hAnsi="GHEA Grapalat" w:cs="Sylfaen"/>
          <w:szCs w:val="24"/>
        </w:rPr>
        <w:t xml:space="preserve"> </w:t>
      </w:r>
      <w:r w:rsidR="00DD37DD" w:rsidRPr="00A1550D">
        <w:rPr>
          <w:rFonts w:ascii="GHEA Grapalat" w:hAnsi="GHEA Grapalat" w:cs="Sylfaen"/>
          <w:b/>
          <w:szCs w:val="24"/>
          <w:lang w:val="hy-AM"/>
        </w:rPr>
        <w:t>2026</w:t>
      </w:r>
      <w:r w:rsidR="0082765D" w:rsidRPr="00A1550D">
        <w:rPr>
          <w:rFonts w:ascii="GHEA Grapalat" w:hAnsi="GHEA Grapalat" w:cs="Sylfaen"/>
          <w:b/>
          <w:szCs w:val="24"/>
        </w:rPr>
        <w:t xml:space="preserve"> </w:t>
      </w:r>
      <w:r w:rsidR="00A20C7C" w:rsidRPr="00A1550D">
        <w:rPr>
          <w:rFonts w:ascii="GHEA Grapalat" w:hAnsi="GHEA Grapalat" w:cs="Sylfaen"/>
          <w:b/>
          <w:szCs w:val="24"/>
          <w:lang w:val="hy-AM"/>
        </w:rPr>
        <w:t xml:space="preserve">թ. </w:t>
      </w:r>
      <w:r w:rsidR="00DD37DD" w:rsidRPr="00A1550D">
        <w:rPr>
          <w:rFonts w:ascii="GHEA Grapalat" w:hAnsi="GHEA Grapalat" w:cs="Sylfaen"/>
          <w:b/>
          <w:szCs w:val="24"/>
          <w:lang w:val="hy-AM"/>
        </w:rPr>
        <w:t>մարտի</w:t>
      </w:r>
      <w:r w:rsidR="0082765D" w:rsidRPr="00A1550D">
        <w:rPr>
          <w:rFonts w:ascii="GHEA Grapalat" w:hAnsi="GHEA Grapalat" w:cs="Sylfaen"/>
          <w:b/>
          <w:szCs w:val="24"/>
          <w:lang w:val="hy-AM"/>
        </w:rPr>
        <w:t xml:space="preserve"> </w:t>
      </w:r>
      <w:r w:rsidR="00DD37DD" w:rsidRPr="00A1550D">
        <w:rPr>
          <w:rFonts w:ascii="GHEA Grapalat" w:hAnsi="GHEA Grapalat" w:cs="Sylfaen"/>
          <w:b/>
          <w:szCs w:val="24"/>
          <w:lang w:val="hy-AM"/>
        </w:rPr>
        <w:t>24</w:t>
      </w:r>
      <w:r w:rsidR="00C217AB" w:rsidRPr="00A1550D">
        <w:rPr>
          <w:rFonts w:ascii="GHEA Grapalat" w:hAnsi="GHEA Grapalat" w:cs="Sylfaen"/>
          <w:b/>
          <w:szCs w:val="24"/>
          <w:lang w:val="hy-AM"/>
        </w:rPr>
        <w:t>-ին</w:t>
      </w:r>
      <w:r w:rsidR="0082765D" w:rsidRPr="00A1550D">
        <w:rPr>
          <w:rFonts w:ascii="GHEA Grapalat" w:hAnsi="GHEA Grapalat" w:cs="Sylfaen"/>
          <w:b/>
          <w:szCs w:val="24"/>
          <w:lang w:val="hy-AM"/>
        </w:rPr>
        <w:t>, ժամը 1</w:t>
      </w:r>
      <w:r w:rsidR="00F461A0" w:rsidRPr="00A1550D">
        <w:rPr>
          <w:rFonts w:ascii="GHEA Grapalat" w:hAnsi="GHEA Grapalat" w:cs="Sylfaen"/>
          <w:b/>
          <w:szCs w:val="24"/>
          <w:lang w:val="hy-AM"/>
        </w:rPr>
        <w:t>2</w:t>
      </w:r>
      <w:r w:rsidR="00382D4E" w:rsidRPr="00A1550D">
        <w:rPr>
          <w:rFonts w:ascii="GHEA Grapalat" w:hAnsi="GHEA Grapalat" w:cs="Sylfaen"/>
          <w:b/>
          <w:szCs w:val="24"/>
          <w:lang w:val="hy-AM"/>
        </w:rPr>
        <w:t>:00-</w:t>
      </w:r>
      <w:r w:rsidR="00382D4E" w:rsidRPr="00A1550D">
        <w:rPr>
          <w:rFonts w:ascii="GHEA Grapalat" w:hAnsi="GHEA Grapalat" w:cs="Sylfaen"/>
          <w:b/>
          <w:szCs w:val="24"/>
          <w:lang w:val="en-US"/>
        </w:rPr>
        <w:t>ին</w:t>
      </w:r>
      <w:r w:rsidR="009E4020" w:rsidRPr="00A1550D">
        <w:rPr>
          <w:rFonts w:ascii="GHEA Grapalat" w:hAnsi="GHEA Grapalat" w:cs="Sylfaen"/>
          <w:b/>
          <w:szCs w:val="24"/>
          <w:lang w:val="hy-AM"/>
        </w:rPr>
        <w:t>:</w:t>
      </w:r>
      <w:r w:rsidRPr="00A1550D">
        <w:rPr>
          <w:rFonts w:ascii="GHEA Grapalat" w:hAnsi="GHEA Grapalat" w:cs="Sylfaen"/>
          <w:b/>
          <w:szCs w:val="24"/>
          <w:lang w:val="hy-AM"/>
        </w:rPr>
        <w:t xml:space="preserve"> </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7.2 Հայտերի</w:t>
      </w:r>
      <w:r w:rsidRPr="00A1550D">
        <w:rPr>
          <w:rFonts w:ascii="GHEA Grapalat" w:hAnsi="GHEA Grapalat" w:cs="Sylfaen"/>
          <w:sz w:val="20"/>
          <w:lang w:val="af-ZA"/>
        </w:rPr>
        <w:t xml:space="preserve"> </w:t>
      </w:r>
      <w:r w:rsidRPr="00A1550D">
        <w:rPr>
          <w:rFonts w:ascii="GHEA Grapalat" w:hAnsi="GHEA Grapalat" w:cs="Sylfaen"/>
          <w:sz w:val="20"/>
          <w:lang w:val="hy-AM"/>
        </w:rPr>
        <w:t>բացման և գնահատման</w:t>
      </w:r>
      <w:r w:rsidRPr="00A1550D">
        <w:rPr>
          <w:rFonts w:ascii="GHEA Grapalat" w:hAnsi="GHEA Grapalat" w:cs="Sylfaen"/>
          <w:sz w:val="20"/>
          <w:lang w:val="af-ZA"/>
        </w:rPr>
        <w:t xml:space="preserve"> </w:t>
      </w:r>
      <w:r w:rsidRPr="00A1550D">
        <w:rPr>
          <w:rFonts w:ascii="GHEA Grapalat" w:hAnsi="GHEA Grapalat" w:cs="Sylfaen"/>
          <w:sz w:val="20"/>
          <w:lang w:val="hy-AM"/>
        </w:rPr>
        <w:t>նիստում</w:t>
      </w:r>
      <w:r w:rsidRPr="00A1550D">
        <w:rPr>
          <w:rFonts w:ascii="GHEA Grapalat" w:hAnsi="GHEA Grapalat" w:cs="Sylfaen"/>
          <w:sz w:val="20"/>
          <w:lang w:val="af-ZA"/>
        </w:rPr>
        <w:t xml:space="preserve"> </w:t>
      </w:r>
      <w:r w:rsidRPr="00A1550D">
        <w:rPr>
          <w:rFonts w:ascii="GHEA Grapalat" w:hAnsi="GHEA Grapalat" w:cs="Sylfaen"/>
          <w:sz w:val="20"/>
          <w:lang w:val="hy-AM"/>
        </w:rPr>
        <w:t>հանձնաժողովի</w:t>
      </w:r>
      <w:r w:rsidRPr="00A1550D">
        <w:rPr>
          <w:rFonts w:ascii="GHEA Grapalat" w:hAnsi="GHEA Grapalat" w:cs="Sylfaen"/>
          <w:sz w:val="20"/>
          <w:lang w:val="af-ZA"/>
        </w:rPr>
        <w:t xml:space="preserve"> </w:t>
      </w:r>
      <w:r w:rsidRPr="00A1550D">
        <w:rPr>
          <w:rFonts w:ascii="GHEA Grapalat" w:hAnsi="GHEA Grapalat" w:cs="Sylfaen"/>
          <w:sz w:val="20"/>
          <w:lang w:val="hy-AM"/>
        </w:rPr>
        <w:t>նախագահը</w:t>
      </w:r>
      <w:r w:rsidRPr="00A1550D">
        <w:rPr>
          <w:rFonts w:ascii="GHEA Grapalat" w:hAnsi="GHEA Grapalat" w:cs="Sylfaen"/>
          <w:sz w:val="20"/>
          <w:lang w:val="af-ZA"/>
        </w:rPr>
        <w:t xml:space="preserve"> (իսկ նրա բացակայության դեպքում</w:t>
      </w:r>
      <w:r w:rsidRPr="00A1550D">
        <w:rPr>
          <w:rFonts w:ascii="GHEA Grapalat" w:hAnsi="GHEA Grapalat" w:cs="Sylfaen"/>
          <w:sz w:val="20"/>
          <w:lang w:val="hy-AM"/>
        </w:rPr>
        <w:t>՝ նիստը</w:t>
      </w:r>
      <w:r w:rsidRPr="00A1550D">
        <w:rPr>
          <w:rFonts w:ascii="GHEA Grapalat" w:hAnsi="GHEA Grapalat" w:cs="Sylfaen"/>
          <w:sz w:val="20"/>
          <w:lang w:val="af-ZA"/>
        </w:rPr>
        <w:t xml:space="preserve"> </w:t>
      </w:r>
      <w:r w:rsidRPr="00A1550D">
        <w:rPr>
          <w:rFonts w:ascii="GHEA Grapalat" w:hAnsi="GHEA Grapalat" w:cs="Sylfaen"/>
          <w:sz w:val="20"/>
          <w:lang w:val="hy-AM"/>
        </w:rPr>
        <w:t>նախագահողը</w:t>
      </w:r>
      <w:r w:rsidRPr="00A1550D">
        <w:rPr>
          <w:rFonts w:ascii="GHEA Grapalat" w:hAnsi="GHEA Grapalat" w:cs="Sylfaen"/>
          <w:sz w:val="20"/>
          <w:lang w:val="af-ZA"/>
        </w:rPr>
        <w:t xml:space="preserve">) </w:t>
      </w:r>
      <w:r w:rsidRPr="00A1550D">
        <w:rPr>
          <w:rFonts w:ascii="GHEA Grapalat" w:hAnsi="GHEA Grapalat" w:cs="Sylfaen"/>
          <w:sz w:val="20"/>
          <w:lang w:val="hy-AM"/>
        </w:rPr>
        <w:t>նիստը</w:t>
      </w:r>
      <w:r w:rsidRPr="00A1550D">
        <w:rPr>
          <w:rFonts w:ascii="GHEA Grapalat" w:hAnsi="GHEA Grapalat" w:cs="Sylfaen"/>
          <w:sz w:val="20"/>
          <w:lang w:val="af-ZA"/>
        </w:rPr>
        <w:t xml:space="preserve"> </w:t>
      </w:r>
      <w:r w:rsidRPr="00A1550D">
        <w:rPr>
          <w:rFonts w:ascii="GHEA Grapalat" w:hAnsi="GHEA Grapalat" w:cs="Sylfaen"/>
          <w:sz w:val="20"/>
          <w:lang w:val="hy-AM"/>
        </w:rPr>
        <w:t>հայտարարում</w:t>
      </w:r>
      <w:r w:rsidRPr="00A1550D">
        <w:rPr>
          <w:rFonts w:ascii="GHEA Grapalat" w:hAnsi="GHEA Grapalat" w:cs="Sylfaen"/>
          <w:sz w:val="20"/>
          <w:lang w:val="af-ZA"/>
        </w:rPr>
        <w:t xml:space="preserve"> </w:t>
      </w:r>
      <w:r w:rsidRPr="00A1550D">
        <w:rPr>
          <w:rFonts w:ascii="GHEA Grapalat" w:hAnsi="GHEA Grapalat" w:cs="Sylfaen"/>
          <w:sz w:val="20"/>
          <w:lang w:val="hy-AM"/>
        </w:rPr>
        <w:t>է</w:t>
      </w:r>
      <w:r w:rsidRPr="00A1550D">
        <w:rPr>
          <w:rFonts w:ascii="GHEA Grapalat" w:hAnsi="GHEA Grapalat" w:cs="Sylfaen"/>
          <w:sz w:val="20"/>
          <w:lang w:val="af-ZA"/>
        </w:rPr>
        <w:t xml:space="preserve"> </w:t>
      </w:r>
      <w:r w:rsidRPr="00A1550D">
        <w:rPr>
          <w:rFonts w:ascii="GHEA Grapalat" w:hAnsi="GHEA Grapalat" w:cs="Sylfaen"/>
          <w:sz w:val="20"/>
          <w:lang w:val="hy-AM"/>
        </w:rPr>
        <w:t>բացված:</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sz w:val="20"/>
          <w:lang w:val="hy-AM"/>
        </w:rPr>
        <w:t xml:space="preserve">Համակարգում հանձնաժողովի բացող </w:t>
      </w:r>
      <w:r w:rsidR="00FA52D4" w:rsidRPr="00A1550D">
        <w:rPr>
          <w:rFonts w:ascii="GHEA Grapalat" w:hAnsi="GHEA Grapalat"/>
          <w:sz w:val="20"/>
          <w:lang w:val="hy-AM"/>
        </w:rPr>
        <w:t>անդամների գործառույթներն աստիճանա</w:t>
      </w:r>
      <w:r w:rsidRPr="00A1550D">
        <w:rPr>
          <w:rFonts w:ascii="GHEA Grapalat" w:hAnsi="GHEA Grapalat"/>
          <w:sz w:val="20"/>
          <w:lang w:val="hy-AM"/>
        </w:rPr>
        <w:t>կարգված են: Աստիճանակարգու</w:t>
      </w:r>
      <w:r w:rsidR="00382D4E" w:rsidRPr="00A1550D">
        <w:rPr>
          <w:rFonts w:ascii="GHEA Grapalat" w:hAnsi="GHEA Grapalat"/>
          <w:sz w:val="20"/>
          <w:lang w:val="hy-AM"/>
        </w:rPr>
        <w:t>մը որոշվում է հանձնաժողովի նախա</w:t>
      </w:r>
      <w:r w:rsidRPr="00A1550D">
        <w:rPr>
          <w:rFonts w:ascii="GHEA Grapalat" w:hAnsi="GHEA Grapalat"/>
          <w:sz w:val="20"/>
          <w:lang w:val="hy-AM"/>
        </w:rPr>
        <w:t>գահի կողմից: Հանձնաժողովի</w:t>
      </w:r>
      <w:r w:rsidRPr="00A1550D">
        <w:rPr>
          <w:rFonts w:ascii="GHEA Grapalat" w:hAnsi="GHEA Grapalat"/>
          <w:sz w:val="20"/>
          <w:lang w:val="af-ZA"/>
        </w:rPr>
        <w:t xml:space="preserve"> </w:t>
      </w:r>
      <w:r w:rsidRPr="00A1550D">
        <w:rPr>
          <w:rFonts w:ascii="GHEA Grapalat" w:hAnsi="GHEA Grapalat"/>
          <w:sz w:val="20"/>
          <w:lang w:val="hy-AM"/>
        </w:rPr>
        <w:t>առաջին</w:t>
      </w:r>
      <w:r w:rsidRPr="00A1550D">
        <w:rPr>
          <w:rFonts w:ascii="GHEA Grapalat" w:hAnsi="GHEA Grapalat"/>
          <w:sz w:val="20"/>
          <w:lang w:val="af-ZA"/>
        </w:rPr>
        <w:t xml:space="preserve"> </w:t>
      </w:r>
      <w:r w:rsidRPr="00A1550D">
        <w:rPr>
          <w:rFonts w:ascii="GHEA Grapalat" w:hAnsi="GHEA Grapalat"/>
          <w:sz w:val="20"/>
          <w:lang w:val="hy-AM"/>
        </w:rPr>
        <w:t>բացող</w:t>
      </w:r>
      <w:r w:rsidRPr="00A1550D">
        <w:rPr>
          <w:rFonts w:ascii="GHEA Grapalat" w:hAnsi="GHEA Grapalat"/>
          <w:sz w:val="20"/>
          <w:lang w:val="af-ZA"/>
        </w:rPr>
        <w:t xml:space="preserve"> </w:t>
      </w:r>
      <w:r w:rsidRPr="00A1550D">
        <w:rPr>
          <w:rFonts w:ascii="GHEA Grapalat" w:hAnsi="GHEA Grapalat"/>
          <w:sz w:val="20"/>
          <w:lang w:val="hy-AM"/>
        </w:rPr>
        <w:t>անդամն</w:t>
      </w:r>
      <w:r w:rsidRPr="00A1550D">
        <w:rPr>
          <w:rFonts w:ascii="GHEA Grapalat" w:hAnsi="GHEA Grapalat"/>
          <w:sz w:val="20"/>
          <w:lang w:val="af-ZA"/>
        </w:rPr>
        <w:t xml:space="preserve"> </w:t>
      </w:r>
      <w:r w:rsidRPr="00A1550D">
        <w:rPr>
          <w:rFonts w:ascii="GHEA Grapalat" w:hAnsi="GHEA Grapalat"/>
          <w:sz w:val="20"/>
          <w:lang w:val="hy-AM"/>
        </w:rPr>
        <w:t>իր</w:t>
      </w:r>
      <w:r w:rsidRPr="00A1550D">
        <w:rPr>
          <w:rFonts w:ascii="GHEA Grapalat" w:hAnsi="GHEA Grapalat"/>
          <w:sz w:val="20"/>
          <w:lang w:val="af-ZA"/>
        </w:rPr>
        <w:t xml:space="preserve"> </w:t>
      </w:r>
      <w:r w:rsidRPr="00A1550D">
        <w:rPr>
          <w:rFonts w:ascii="GHEA Grapalat" w:hAnsi="GHEA Grapalat"/>
          <w:sz w:val="20"/>
          <w:lang w:val="hy-AM"/>
        </w:rPr>
        <w:t>կատարած</w:t>
      </w:r>
      <w:r w:rsidRPr="00A1550D">
        <w:rPr>
          <w:rFonts w:ascii="GHEA Grapalat" w:hAnsi="GHEA Grapalat"/>
          <w:sz w:val="20"/>
          <w:lang w:val="af-ZA"/>
        </w:rPr>
        <w:t xml:space="preserve"> </w:t>
      </w:r>
      <w:r w:rsidRPr="00A1550D">
        <w:rPr>
          <w:rFonts w:ascii="GHEA Grapalat" w:hAnsi="GHEA Grapalat"/>
          <w:sz w:val="20"/>
          <w:lang w:val="hy-AM"/>
        </w:rPr>
        <w:t>նշումներով</w:t>
      </w:r>
      <w:r w:rsidRPr="00A1550D">
        <w:rPr>
          <w:rFonts w:ascii="GHEA Grapalat" w:hAnsi="GHEA Grapalat"/>
          <w:sz w:val="20"/>
          <w:lang w:val="af-ZA"/>
        </w:rPr>
        <w:t xml:space="preserve"> </w:t>
      </w:r>
      <w:r w:rsidRPr="00A1550D">
        <w:rPr>
          <w:rFonts w:ascii="GHEA Grapalat" w:hAnsi="GHEA Grapalat"/>
          <w:sz w:val="20"/>
          <w:lang w:val="hy-AM"/>
        </w:rPr>
        <w:t>երկրորդ</w:t>
      </w:r>
      <w:r w:rsidRPr="00A1550D">
        <w:rPr>
          <w:rFonts w:ascii="GHEA Grapalat" w:hAnsi="GHEA Grapalat"/>
          <w:sz w:val="20"/>
          <w:lang w:val="af-ZA"/>
        </w:rPr>
        <w:t xml:space="preserve"> </w:t>
      </w:r>
      <w:r w:rsidRPr="00A1550D">
        <w:rPr>
          <w:rFonts w:ascii="GHEA Grapalat" w:hAnsi="GHEA Grapalat"/>
          <w:sz w:val="20"/>
          <w:lang w:val="hy-AM"/>
        </w:rPr>
        <w:t>բացող</w:t>
      </w:r>
      <w:r w:rsidRPr="00A1550D">
        <w:rPr>
          <w:rFonts w:ascii="GHEA Grapalat" w:hAnsi="GHEA Grapalat"/>
          <w:sz w:val="20"/>
          <w:lang w:val="af-ZA"/>
        </w:rPr>
        <w:t xml:space="preserve"> </w:t>
      </w:r>
      <w:r w:rsidRPr="00A1550D">
        <w:rPr>
          <w:rFonts w:ascii="GHEA Grapalat" w:hAnsi="GHEA Grapalat"/>
          <w:sz w:val="20"/>
          <w:lang w:val="hy-AM"/>
        </w:rPr>
        <w:t>անդամի</w:t>
      </w:r>
      <w:r w:rsidRPr="00A1550D">
        <w:rPr>
          <w:rFonts w:ascii="GHEA Grapalat" w:hAnsi="GHEA Grapalat"/>
          <w:sz w:val="20"/>
          <w:lang w:val="af-ZA"/>
        </w:rPr>
        <w:t xml:space="preserve"> </w:t>
      </w:r>
      <w:r w:rsidRPr="00A1550D">
        <w:rPr>
          <w:rFonts w:ascii="GHEA Grapalat" w:hAnsi="GHEA Grapalat"/>
          <w:sz w:val="20"/>
          <w:lang w:val="hy-AM"/>
        </w:rPr>
        <w:t>դիտարկմանն</w:t>
      </w:r>
      <w:r w:rsidRPr="00A1550D">
        <w:rPr>
          <w:rFonts w:ascii="GHEA Grapalat" w:hAnsi="GHEA Grapalat"/>
          <w:sz w:val="20"/>
          <w:lang w:val="af-ZA"/>
        </w:rPr>
        <w:t xml:space="preserve"> </w:t>
      </w:r>
      <w:r w:rsidRPr="00A1550D">
        <w:rPr>
          <w:rFonts w:ascii="GHEA Grapalat" w:hAnsi="GHEA Grapalat"/>
          <w:sz w:val="20"/>
          <w:lang w:val="hy-AM"/>
        </w:rPr>
        <w:t>է</w:t>
      </w:r>
      <w:r w:rsidRPr="00A1550D">
        <w:rPr>
          <w:rFonts w:ascii="GHEA Grapalat" w:hAnsi="GHEA Grapalat"/>
          <w:sz w:val="20"/>
          <w:lang w:val="af-ZA"/>
        </w:rPr>
        <w:t xml:space="preserve"> </w:t>
      </w:r>
      <w:r w:rsidRPr="00A1550D">
        <w:rPr>
          <w:rFonts w:ascii="GHEA Grapalat" w:hAnsi="GHEA Grapalat"/>
          <w:sz w:val="20"/>
          <w:lang w:val="hy-AM"/>
        </w:rPr>
        <w:t>ներկայացնում</w:t>
      </w:r>
      <w:r w:rsidRPr="00A1550D">
        <w:rPr>
          <w:rFonts w:ascii="GHEA Grapalat" w:hAnsi="GHEA Grapalat"/>
          <w:sz w:val="20"/>
          <w:lang w:val="af-ZA"/>
        </w:rPr>
        <w:t xml:space="preserve"> </w:t>
      </w:r>
      <w:r w:rsidRPr="00A1550D">
        <w:rPr>
          <w:rFonts w:ascii="GHEA Grapalat" w:hAnsi="GHEA Grapalat"/>
          <w:sz w:val="20"/>
          <w:lang w:val="hy-AM"/>
        </w:rPr>
        <w:t>բացման</w:t>
      </w:r>
      <w:r w:rsidRPr="00A1550D">
        <w:rPr>
          <w:rFonts w:ascii="GHEA Grapalat" w:hAnsi="GHEA Grapalat"/>
          <w:sz w:val="20"/>
          <w:lang w:val="af-ZA"/>
        </w:rPr>
        <w:t xml:space="preserve"> </w:t>
      </w:r>
      <w:r w:rsidRPr="00A1550D">
        <w:rPr>
          <w:rFonts w:ascii="GHEA Grapalat" w:hAnsi="GHEA Grapalat"/>
          <w:sz w:val="20"/>
          <w:lang w:val="hy-AM"/>
        </w:rPr>
        <w:t>ենթակա</w:t>
      </w:r>
      <w:r w:rsidRPr="00A1550D">
        <w:rPr>
          <w:rFonts w:ascii="GHEA Grapalat" w:hAnsi="GHEA Grapalat"/>
          <w:sz w:val="20"/>
          <w:lang w:val="af-ZA"/>
        </w:rPr>
        <w:t xml:space="preserve"> </w:t>
      </w:r>
      <w:r w:rsidRPr="00A1550D">
        <w:rPr>
          <w:rFonts w:ascii="GHEA Grapalat" w:hAnsi="GHEA Grapalat"/>
          <w:sz w:val="20"/>
          <w:lang w:val="hy-AM"/>
        </w:rPr>
        <w:t>այն</w:t>
      </w:r>
      <w:r w:rsidRPr="00A1550D">
        <w:rPr>
          <w:rFonts w:ascii="GHEA Grapalat" w:hAnsi="GHEA Grapalat"/>
          <w:sz w:val="20"/>
          <w:lang w:val="af-ZA"/>
        </w:rPr>
        <w:t xml:space="preserve"> </w:t>
      </w:r>
      <w:r w:rsidRPr="00A1550D">
        <w:rPr>
          <w:rFonts w:ascii="GHEA Grapalat" w:hAnsi="GHEA Grapalat"/>
          <w:sz w:val="20"/>
          <w:lang w:val="hy-AM"/>
        </w:rPr>
        <w:t>հայտերի</w:t>
      </w:r>
      <w:r w:rsidRPr="00A1550D">
        <w:rPr>
          <w:rFonts w:ascii="GHEA Grapalat" w:hAnsi="GHEA Grapalat"/>
          <w:sz w:val="20"/>
          <w:lang w:val="af-ZA"/>
        </w:rPr>
        <w:t xml:space="preserve"> </w:t>
      </w:r>
      <w:r w:rsidRPr="00A1550D">
        <w:rPr>
          <w:rFonts w:ascii="GHEA Grapalat" w:hAnsi="GHEA Grapalat"/>
          <w:sz w:val="20"/>
          <w:lang w:val="hy-AM"/>
        </w:rPr>
        <w:t>ցուցակը</w:t>
      </w:r>
      <w:r w:rsidRPr="00A1550D">
        <w:rPr>
          <w:rFonts w:ascii="GHEA Grapalat" w:hAnsi="GHEA Grapalat"/>
          <w:sz w:val="20"/>
          <w:lang w:val="af-ZA"/>
        </w:rPr>
        <w:t xml:space="preserve">, </w:t>
      </w:r>
      <w:r w:rsidRPr="00A1550D">
        <w:rPr>
          <w:rFonts w:ascii="GHEA Grapalat" w:hAnsi="GHEA Grapalat"/>
          <w:sz w:val="20"/>
          <w:lang w:val="hy-AM"/>
        </w:rPr>
        <w:t>որոնց</w:t>
      </w:r>
      <w:r w:rsidRPr="00A1550D">
        <w:rPr>
          <w:rFonts w:ascii="GHEA Grapalat" w:hAnsi="GHEA Grapalat"/>
          <w:sz w:val="20"/>
          <w:lang w:val="af-ZA"/>
        </w:rPr>
        <w:t xml:space="preserve"> </w:t>
      </w:r>
      <w:r w:rsidRPr="00A1550D">
        <w:rPr>
          <w:rFonts w:ascii="GHEA Grapalat" w:hAnsi="GHEA Grapalat"/>
          <w:sz w:val="20"/>
          <w:lang w:val="hy-AM"/>
        </w:rPr>
        <w:t>համակարգը</w:t>
      </w:r>
      <w:r w:rsidRPr="00A1550D">
        <w:rPr>
          <w:rFonts w:ascii="GHEA Grapalat" w:hAnsi="GHEA Grapalat"/>
          <w:sz w:val="20"/>
          <w:lang w:val="af-ZA"/>
        </w:rPr>
        <w:t xml:space="preserve"> </w:t>
      </w:r>
      <w:r w:rsidRPr="00A1550D">
        <w:rPr>
          <w:rFonts w:ascii="GHEA Grapalat" w:hAnsi="GHEA Grapalat"/>
          <w:sz w:val="20"/>
          <w:lang w:val="hy-AM"/>
        </w:rPr>
        <w:t>դիտել</w:t>
      </w:r>
      <w:r w:rsidRPr="00A1550D">
        <w:rPr>
          <w:rFonts w:ascii="GHEA Grapalat" w:hAnsi="GHEA Grapalat"/>
          <w:sz w:val="20"/>
          <w:lang w:val="af-ZA"/>
        </w:rPr>
        <w:t xml:space="preserve"> </w:t>
      </w:r>
      <w:r w:rsidRPr="00A1550D">
        <w:rPr>
          <w:rFonts w:ascii="GHEA Grapalat" w:hAnsi="GHEA Grapalat"/>
          <w:sz w:val="20"/>
          <w:lang w:val="hy-AM"/>
        </w:rPr>
        <w:t>է</w:t>
      </w:r>
      <w:r w:rsidRPr="00A1550D">
        <w:rPr>
          <w:rFonts w:ascii="GHEA Grapalat" w:hAnsi="GHEA Grapalat"/>
          <w:sz w:val="20"/>
          <w:lang w:val="af-ZA"/>
        </w:rPr>
        <w:t xml:space="preserve"> </w:t>
      </w:r>
      <w:r w:rsidRPr="00A1550D">
        <w:rPr>
          <w:rFonts w:ascii="GHEA Grapalat" w:hAnsi="GHEA Grapalat"/>
          <w:sz w:val="20"/>
          <w:lang w:val="hy-AM"/>
        </w:rPr>
        <w:t>որպես</w:t>
      </w:r>
      <w:r w:rsidRPr="00A1550D">
        <w:rPr>
          <w:rFonts w:ascii="GHEA Grapalat" w:hAnsi="GHEA Grapalat"/>
          <w:sz w:val="20"/>
          <w:lang w:val="af-ZA"/>
        </w:rPr>
        <w:t xml:space="preserve"> </w:t>
      </w:r>
      <w:r w:rsidRPr="00A1550D">
        <w:rPr>
          <w:rFonts w:ascii="GHEA Grapalat" w:hAnsi="GHEA Grapalat"/>
          <w:sz w:val="20"/>
          <w:lang w:val="hy-AM"/>
        </w:rPr>
        <w:t>ներկայացված</w:t>
      </w:r>
      <w:r w:rsidRPr="00A1550D">
        <w:rPr>
          <w:rFonts w:ascii="GHEA Grapalat" w:hAnsi="GHEA Grapalat"/>
          <w:sz w:val="20"/>
          <w:lang w:val="af-ZA"/>
        </w:rPr>
        <w:t xml:space="preserve"> (</w:t>
      </w:r>
      <w:r w:rsidRPr="00A1550D">
        <w:rPr>
          <w:rFonts w:ascii="GHEA Grapalat" w:hAnsi="GHEA Grapalat"/>
          <w:sz w:val="20"/>
          <w:lang w:val="hy-AM"/>
        </w:rPr>
        <w:t>պիտանի</w:t>
      </w:r>
      <w:r w:rsidRPr="00A1550D">
        <w:rPr>
          <w:rFonts w:ascii="GHEA Grapalat" w:hAnsi="GHEA Grapalat"/>
          <w:sz w:val="20"/>
          <w:lang w:val="af-ZA"/>
        </w:rPr>
        <w:t xml:space="preserve">) </w:t>
      </w:r>
      <w:r w:rsidRPr="00A1550D">
        <w:rPr>
          <w:rFonts w:ascii="GHEA Grapalat" w:hAnsi="GHEA Grapalat"/>
          <w:sz w:val="20"/>
          <w:lang w:val="hy-AM"/>
        </w:rPr>
        <w:t>հայտեր</w:t>
      </w:r>
      <w:r w:rsidRPr="00A1550D">
        <w:rPr>
          <w:rFonts w:ascii="GHEA Grapalat" w:hAnsi="GHEA Grapalat"/>
          <w:sz w:val="20"/>
          <w:lang w:val="af-ZA"/>
        </w:rPr>
        <w:t xml:space="preserve">, </w:t>
      </w:r>
      <w:r w:rsidRPr="00A1550D">
        <w:rPr>
          <w:rFonts w:ascii="GHEA Grapalat" w:hAnsi="GHEA Grapalat"/>
          <w:sz w:val="20"/>
          <w:lang w:val="hy-AM"/>
        </w:rPr>
        <w:t>որից</w:t>
      </w:r>
      <w:r w:rsidRPr="00A1550D">
        <w:rPr>
          <w:rFonts w:ascii="GHEA Grapalat" w:hAnsi="GHEA Grapalat"/>
          <w:sz w:val="20"/>
          <w:lang w:val="af-ZA"/>
        </w:rPr>
        <w:t xml:space="preserve"> </w:t>
      </w:r>
      <w:r w:rsidRPr="00A1550D">
        <w:rPr>
          <w:rFonts w:ascii="GHEA Grapalat" w:hAnsi="GHEA Grapalat"/>
          <w:sz w:val="20"/>
          <w:lang w:val="hy-AM"/>
        </w:rPr>
        <w:t>հետո</w:t>
      </w:r>
      <w:r w:rsidRPr="00A1550D">
        <w:rPr>
          <w:rFonts w:ascii="GHEA Grapalat" w:hAnsi="GHEA Grapalat"/>
          <w:sz w:val="20"/>
          <w:lang w:val="af-ZA"/>
        </w:rPr>
        <w:t xml:space="preserve"> </w:t>
      </w:r>
      <w:r w:rsidRPr="00A1550D">
        <w:rPr>
          <w:rFonts w:ascii="GHEA Grapalat" w:hAnsi="GHEA Grapalat"/>
          <w:sz w:val="20"/>
          <w:lang w:val="hy-AM"/>
        </w:rPr>
        <w:t>երկրորդ</w:t>
      </w:r>
      <w:r w:rsidRPr="00A1550D">
        <w:rPr>
          <w:rFonts w:ascii="GHEA Grapalat" w:hAnsi="GHEA Grapalat"/>
          <w:sz w:val="20"/>
          <w:lang w:val="af-ZA"/>
        </w:rPr>
        <w:t xml:space="preserve"> </w:t>
      </w:r>
      <w:r w:rsidRPr="00A1550D">
        <w:rPr>
          <w:rFonts w:ascii="GHEA Grapalat" w:hAnsi="GHEA Grapalat"/>
          <w:sz w:val="20"/>
          <w:lang w:val="hy-AM"/>
        </w:rPr>
        <w:t>բացող</w:t>
      </w:r>
      <w:r w:rsidRPr="00A1550D">
        <w:rPr>
          <w:rFonts w:ascii="GHEA Grapalat" w:hAnsi="GHEA Grapalat"/>
          <w:sz w:val="20"/>
          <w:lang w:val="af-ZA"/>
        </w:rPr>
        <w:t xml:space="preserve"> </w:t>
      </w:r>
      <w:r w:rsidRPr="00A1550D">
        <w:rPr>
          <w:rFonts w:ascii="GHEA Grapalat" w:hAnsi="GHEA Grapalat"/>
          <w:sz w:val="20"/>
          <w:lang w:val="hy-AM"/>
        </w:rPr>
        <w:t>անդամը</w:t>
      </w:r>
      <w:r w:rsidRPr="00A1550D">
        <w:rPr>
          <w:rFonts w:ascii="GHEA Grapalat" w:hAnsi="GHEA Grapalat"/>
          <w:sz w:val="20"/>
          <w:lang w:val="af-ZA"/>
        </w:rPr>
        <w:t xml:space="preserve"> </w:t>
      </w:r>
      <w:r w:rsidRPr="00A1550D">
        <w:rPr>
          <w:rFonts w:ascii="GHEA Grapalat" w:hAnsi="GHEA Grapalat"/>
          <w:sz w:val="20"/>
          <w:lang w:val="hy-AM"/>
        </w:rPr>
        <w:t>հաստատում</w:t>
      </w:r>
      <w:r w:rsidRPr="00A1550D">
        <w:rPr>
          <w:rFonts w:ascii="GHEA Grapalat" w:hAnsi="GHEA Grapalat"/>
          <w:sz w:val="20"/>
          <w:lang w:val="af-ZA"/>
        </w:rPr>
        <w:t xml:space="preserve"> </w:t>
      </w:r>
      <w:r w:rsidRPr="00A1550D">
        <w:rPr>
          <w:rFonts w:ascii="GHEA Grapalat" w:hAnsi="GHEA Grapalat"/>
          <w:sz w:val="20"/>
          <w:lang w:val="hy-AM"/>
        </w:rPr>
        <w:t>է</w:t>
      </w:r>
      <w:r w:rsidRPr="00A1550D">
        <w:rPr>
          <w:rFonts w:ascii="GHEA Grapalat" w:hAnsi="GHEA Grapalat"/>
          <w:sz w:val="20"/>
          <w:lang w:val="af-ZA"/>
        </w:rPr>
        <w:t xml:space="preserve"> </w:t>
      </w:r>
      <w:r w:rsidRPr="00A1550D">
        <w:rPr>
          <w:rFonts w:ascii="GHEA Grapalat" w:hAnsi="GHEA Grapalat"/>
          <w:sz w:val="20"/>
          <w:lang w:val="hy-AM"/>
        </w:rPr>
        <w:t>իրեն</w:t>
      </w:r>
      <w:r w:rsidRPr="00A1550D">
        <w:rPr>
          <w:rFonts w:ascii="GHEA Grapalat" w:hAnsi="GHEA Grapalat"/>
          <w:sz w:val="20"/>
          <w:lang w:val="af-ZA"/>
        </w:rPr>
        <w:t xml:space="preserve"> </w:t>
      </w:r>
      <w:r w:rsidRPr="00A1550D">
        <w:rPr>
          <w:rFonts w:ascii="GHEA Grapalat" w:hAnsi="GHEA Grapalat" w:cs="Sylfaen"/>
          <w:sz w:val="20"/>
          <w:lang w:val="hy-AM"/>
        </w:rPr>
        <w:t>ներկայացված</w:t>
      </w:r>
      <w:r w:rsidRPr="00A1550D">
        <w:rPr>
          <w:rFonts w:ascii="GHEA Grapalat" w:hAnsi="GHEA Grapalat" w:cs="Sylfaen"/>
          <w:sz w:val="20"/>
          <w:lang w:val="af-ZA"/>
        </w:rPr>
        <w:t xml:space="preserve"> </w:t>
      </w:r>
      <w:r w:rsidRPr="00A1550D">
        <w:rPr>
          <w:rFonts w:ascii="GHEA Grapalat" w:hAnsi="GHEA Grapalat" w:cs="Sylfaen"/>
          <w:sz w:val="20"/>
          <w:lang w:val="hy-AM"/>
        </w:rPr>
        <w:t>հայտերի</w:t>
      </w:r>
      <w:r w:rsidRPr="00A1550D">
        <w:rPr>
          <w:rFonts w:ascii="GHEA Grapalat" w:hAnsi="GHEA Grapalat" w:cs="Sylfaen"/>
          <w:sz w:val="20"/>
          <w:lang w:val="af-ZA"/>
        </w:rPr>
        <w:t xml:space="preserve"> </w:t>
      </w:r>
      <w:r w:rsidRPr="00A1550D">
        <w:rPr>
          <w:rFonts w:ascii="GHEA Grapalat" w:hAnsi="GHEA Grapalat" w:cs="Sylfaen"/>
          <w:sz w:val="20"/>
          <w:lang w:val="hy-AM"/>
        </w:rPr>
        <w:t>ցուցակը</w:t>
      </w:r>
      <w:r w:rsidRPr="00A1550D">
        <w:rPr>
          <w:rFonts w:ascii="GHEA Grapalat" w:hAnsi="GHEA Grapalat" w:cs="Sylfaen"/>
          <w:sz w:val="20"/>
          <w:lang w:val="af-ZA"/>
        </w:rPr>
        <w:t xml:space="preserve">: </w:t>
      </w:r>
      <w:r w:rsidRPr="00A1550D">
        <w:rPr>
          <w:rFonts w:ascii="GHEA Grapalat" w:hAnsi="GHEA Grapalat" w:cs="Sylfaen"/>
          <w:sz w:val="20"/>
          <w:lang w:val="hy-AM"/>
        </w:rPr>
        <w:t>Հաստատումից</w:t>
      </w:r>
      <w:r w:rsidRPr="00A1550D">
        <w:rPr>
          <w:rFonts w:ascii="GHEA Grapalat" w:hAnsi="GHEA Grapalat" w:cs="Sylfaen"/>
          <w:sz w:val="20"/>
          <w:lang w:val="af-ZA"/>
        </w:rPr>
        <w:t xml:space="preserve"> </w:t>
      </w:r>
      <w:r w:rsidRPr="00A1550D">
        <w:rPr>
          <w:rFonts w:ascii="GHEA Grapalat" w:hAnsi="GHEA Grapalat" w:cs="Sylfaen"/>
          <w:sz w:val="20"/>
          <w:lang w:val="hy-AM"/>
        </w:rPr>
        <w:t>հետո</w:t>
      </w:r>
      <w:r w:rsidRPr="00A1550D">
        <w:rPr>
          <w:rFonts w:ascii="GHEA Grapalat" w:hAnsi="GHEA Grapalat" w:cs="Sylfaen"/>
          <w:sz w:val="20"/>
          <w:lang w:val="af-ZA"/>
        </w:rPr>
        <w:t xml:space="preserve"> </w:t>
      </w:r>
      <w:r w:rsidRPr="00A1550D">
        <w:rPr>
          <w:rFonts w:ascii="GHEA Grapalat" w:hAnsi="GHEA Grapalat" w:cs="Sylfaen"/>
          <w:sz w:val="20"/>
          <w:lang w:val="hy-AM"/>
        </w:rPr>
        <w:t>բեռնվում</w:t>
      </w:r>
      <w:r w:rsidRPr="00A1550D">
        <w:rPr>
          <w:rFonts w:ascii="GHEA Grapalat" w:hAnsi="GHEA Grapalat" w:cs="Sylfaen"/>
          <w:sz w:val="20"/>
          <w:lang w:val="af-ZA"/>
        </w:rPr>
        <w:t xml:space="preserve"> </w:t>
      </w:r>
      <w:r w:rsidRPr="00A1550D">
        <w:rPr>
          <w:rFonts w:ascii="GHEA Grapalat" w:hAnsi="GHEA Grapalat" w:cs="Sylfaen"/>
          <w:sz w:val="20"/>
          <w:lang w:val="hy-AM"/>
        </w:rPr>
        <w:t>է</w:t>
      </w:r>
      <w:r w:rsidRPr="00A1550D">
        <w:rPr>
          <w:rFonts w:ascii="GHEA Grapalat" w:hAnsi="GHEA Grapalat" w:cs="Sylfaen"/>
          <w:sz w:val="20"/>
          <w:lang w:val="af-ZA"/>
        </w:rPr>
        <w:t xml:space="preserve"> </w:t>
      </w:r>
      <w:r w:rsidRPr="00A1550D">
        <w:rPr>
          <w:rFonts w:ascii="GHEA Grapalat" w:hAnsi="GHEA Grapalat" w:cs="Sylfaen"/>
          <w:sz w:val="20"/>
          <w:lang w:val="hy-AM"/>
        </w:rPr>
        <w:t>հայտերի</w:t>
      </w:r>
      <w:r w:rsidRPr="00A1550D">
        <w:rPr>
          <w:rFonts w:ascii="GHEA Grapalat" w:hAnsi="GHEA Grapalat" w:cs="Sylfaen"/>
          <w:sz w:val="20"/>
          <w:lang w:val="af-ZA"/>
        </w:rPr>
        <w:t xml:space="preserve"> </w:t>
      </w:r>
      <w:r w:rsidRPr="00A1550D">
        <w:rPr>
          <w:rFonts w:ascii="GHEA Grapalat" w:hAnsi="GHEA Grapalat" w:cs="Sylfaen"/>
          <w:sz w:val="20"/>
          <w:lang w:val="hy-AM"/>
        </w:rPr>
        <w:t>բացման</w:t>
      </w:r>
      <w:r w:rsidRPr="00A1550D">
        <w:rPr>
          <w:rFonts w:ascii="GHEA Grapalat" w:hAnsi="GHEA Grapalat" w:cs="Sylfaen"/>
          <w:sz w:val="20"/>
          <w:lang w:val="af-ZA"/>
        </w:rPr>
        <w:t xml:space="preserve"> </w:t>
      </w:r>
      <w:r w:rsidRPr="00A1550D">
        <w:rPr>
          <w:rFonts w:ascii="GHEA Grapalat" w:hAnsi="GHEA Grapalat" w:cs="Sylfaen"/>
          <w:sz w:val="20"/>
          <w:lang w:val="hy-AM"/>
        </w:rPr>
        <w:t>մասին</w:t>
      </w:r>
      <w:r w:rsidRPr="00A1550D">
        <w:rPr>
          <w:rFonts w:ascii="GHEA Grapalat" w:hAnsi="GHEA Grapalat" w:cs="Sylfaen"/>
          <w:sz w:val="20"/>
          <w:lang w:val="af-ZA"/>
        </w:rPr>
        <w:t xml:space="preserve"> </w:t>
      </w:r>
      <w:r w:rsidRPr="00A1550D">
        <w:rPr>
          <w:rFonts w:ascii="GHEA Grapalat" w:hAnsi="GHEA Grapalat" w:cs="Sylfaen"/>
          <w:sz w:val="20"/>
          <w:lang w:val="hy-AM"/>
        </w:rPr>
        <w:t>արձանագրությունը</w:t>
      </w:r>
      <w:r w:rsidRPr="00A1550D">
        <w:rPr>
          <w:rFonts w:ascii="GHEA Grapalat" w:hAnsi="GHEA Grapalat" w:cs="Sylfaen"/>
          <w:sz w:val="20"/>
          <w:lang w:val="af-ZA"/>
        </w:rPr>
        <w:t xml:space="preserve"> (</w:t>
      </w:r>
      <w:r w:rsidRPr="00A1550D">
        <w:rPr>
          <w:rFonts w:ascii="GHEA Grapalat" w:hAnsi="GHEA Grapalat" w:cs="Sylfaen"/>
          <w:sz w:val="20"/>
          <w:lang w:val="hy-AM"/>
        </w:rPr>
        <w:t>համակարգում՝</w:t>
      </w:r>
      <w:r w:rsidRPr="00A1550D">
        <w:rPr>
          <w:rFonts w:ascii="GHEA Grapalat" w:hAnsi="GHEA Grapalat" w:cs="Sylfaen"/>
          <w:sz w:val="20"/>
          <w:lang w:val="af-ZA"/>
        </w:rPr>
        <w:t xml:space="preserve"> </w:t>
      </w:r>
      <w:r w:rsidRPr="00A1550D">
        <w:rPr>
          <w:rFonts w:ascii="GHEA Grapalat" w:hAnsi="GHEA Grapalat" w:cs="Sylfaen"/>
          <w:sz w:val="20"/>
          <w:lang w:val="hy-AM"/>
        </w:rPr>
        <w:t>հաշվետվություն</w:t>
      </w:r>
      <w:r w:rsidRPr="00A1550D">
        <w:rPr>
          <w:rFonts w:ascii="GHEA Grapalat" w:hAnsi="GHEA Grapalat" w:cs="Sylfaen"/>
          <w:sz w:val="20"/>
          <w:lang w:val="af-ZA"/>
        </w:rPr>
        <w:t>)</w:t>
      </w:r>
      <w:r w:rsidRPr="00A1550D">
        <w:rPr>
          <w:rFonts w:ascii="GHEA Grapalat" w:hAnsi="GHEA Grapalat" w:cs="Sylfaen"/>
          <w:sz w:val="20"/>
          <w:lang w:val="hy-AM"/>
        </w:rPr>
        <w:t>:</w:t>
      </w:r>
      <w:r w:rsidRPr="00A1550D">
        <w:rPr>
          <w:rFonts w:ascii="GHEA Grapalat" w:hAnsi="GHEA Grapalat" w:cs="Sylfaen"/>
          <w:sz w:val="20"/>
          <w:lang w:val="af-ZA"/>
        </w:rPr>
        <w:t xml:space="preserve"> </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7.3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 xml:space="preserve">7.4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w:t>
      </w:r>
      <w:r w:rsidRPr="00A1550D">
        <w:rPr>
          <w:rFonts w:ascii="GHEA Grapalat" w:hAnsi="GHEA Grapalat" w:cs="Sylfaen"/>
          <w:sz w:val="20"/>
          <w:lang w:val="hy-AM"/>
        </w:rPr>
        <w:lastRenderedPageBreak/>
        <w:t>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rsidR="001B0BA6" w:rsidRPr="00A1550D" w:rsidRDefault="001B0BA6" w:rsidP="001B0BA6">
      <w:pPr>
        <w:ind w:firstLine="567"/>
        <w:jc w:val="both"/>
        <w:rPr>
          <w:rFonts w:ascii="GHEA Grapalat" w:hAnsi="GHEA Grapalat" w:cs="Sylfaen"/>
          <w:b/>
          <w:sz w:val="20"/>
          <w:szCs w:val="20"/>
          <w:lang w:val="hy-AM"/>
        </w:rPr>
      </w:pPr>
      <w:r w:rsidRPr="00A1550D">
        <w:rPr>
          <w:rFonts w:ascii="GHEA Grapalat" w:hAnsi="GHEA Grapalat" w:cs="Sylfaen"/>
          <w:b/>
          <w:sz w:val="20"/>
          <w:szCs w:val="20"/>
          <w:lang w:val="hy-AM"/>
        </w:rPr>
        <w:t>7.5  Հայտերի գնահատումը իրականացվում է հետևյալ չափանիշների հիման վրա՝</w:t>
      </w:r>
    </w:p>
    <w:p w:rsidR="001B0BA6" w:rsidRPr="00A1550D" w:rsidRDefault="001B0BA6" w:rsidP="001B0BA6">
      <w:pPr>
        <w:ind w:firstLine="567"/>
        <w:jc w:val="both"/>
        <w:rPr>
          <w:rFonts w:ascii="GHEA Grapalat" w:hAnsi="GHEA Grapalat" w:cs="Sylfaen"/>
          <w:b/>
          <w:sz w:val="20"/>
          <w:szCs w:val="20"/>
          <w:lang w:val="hy-AM"/>
        </w:rPr>
      </w:pPr>
      <w:r w:rsidRPr="00A1550D">
        <w:rPr>
          <w:rFonts w:ascii="GHEA Grapalat" w:hAnsi="GHEA Grapalat" w:cs="Sylfaen"/>
          <w:b/>
          <w:sz w:val="20"/>
          <w:szCs w:val="20"/>
          <w:lang w:val="hy-AM"/>
        </w:rPr>
        <w:t>1) Ներկայացված ծրագիրը համապատասխանում է ոլորտի պետական քաղաքականությանը կամ առաջնահերթություններին (տրվում է 5-ից մինչև 0 միավոր).</w:t>
      </w:r>
    </w:p>
    <w:p w:rsidR="001B0BA6" w:rsidRPr="00A1550D" w:rsidRDefault="001B0BA6" w:rsidP="001B0BA6">
      <w:pPr>
        <w:ind w:firstLine="567"/>
        <w:jc w:val="both"/>
        <w:rPr>
          <w:rFonts w:ascii="GHEA Grapalat" w:hAnsi="GHEA Grapalat" w:cs="Sylfaen"/>
          <w:b/>
          <w:sz w:val="20"/>
          <w:szCs w:val="20"/>
          <w:lang w:val="hy-AM"/>
        </w:rPr>
      </w:pPr>
      <w:r w:rsidRPr="00A1550D">
        <w:rPr>
          <w:rFonts w:ascii="GHEA Grapalat" w:hAnsi="GHEA Grapalat" w:cs="Sylfaen"/>
          <w:b/>
          <w:sz w:val="20"/>
          <w:szCs w:val="20"/>
          <w:lang w:val="hy-AM"/>
        </w:rPr>
        <w:t>2) Ծրագրի լսարանի որոշակիության և նպատակների հստակ նախանշումը (տրվում է 5-ից մինչև 0 միավոր).</w:t>
      </w:r>
    </w:p>
    <w:p w:rsidR="001B0BA6" w:rsidRPr="00A1550D" w:rsidRDefault="001B0BA6" w:rsidP="001B0BA6">
      <w:pPr>
        <w:ind w:firstLine="567"/>
        <w:jc w:val="both"/>
        <w:rPr>
          <w:rFonts w:ascii="GHEA Grapalat" w:hAnsi="GHEA Grapalat" w:cs="Sylfaen"/>
          <w:b/>
          <w:sz w:val="20"/>
          <w:szCs w:val="20"/>
          <w:lang w:val="hy-AM"/>
        </w:rPr>
      </w:pPr>
      <w:r w:rsidRPr="00A1550D">
        <w:rPr>
          <w:rFonts w:ascii="GHEA Grapalat" w:hAnsi="GHEA Grapalat" w:cs="Sylfaen"/>
          <w:b/>
          <w:sz w:val="20"/>
          <w:szCs w:val="20"/>
          <w:lang w:val="hy-AM"/>
        </w:rPr>
        <w:t>3) Ծրագրի հանրահռչակման մեխանիզմները (5-ից մինչև 0 միավոր).</w:t>
      </w:r>
    </w:p>
    <w:p w:rsidR="001B0BA6" w:rsidRPr="00A1550D" w:rsidRDefault="001B0BA6" w:rsidP="001B0BA6">
      <w:pPr>
        <w:ind w:firstLine="567"/>
        <w:jc w:val="both"/>
        <w:rPr>
          <w:rFonts w:ascii="GHEA Grapalat" w:hAnsi="GHEA Grapalat" w:cs="Sylfaen"/>
          <w:b/>
          <w:sz w:val="20"/>
          <w:szCs w:val="20"/>
          <w:lang w:val="hy-AM"/>
        </w:rPr>
      </w:pPr>
      <w:r w:rsidRPr="00A1550D">
        <w:rPr>
          <w:rFonts w:ascii="GHEA Grapalat" w:hAnsi="GHEA Grapalat" w:cs="Sylfaen"/>
          <w:b/>
          <w:sz w:val="20"/>
          <w:szCs w:val="20"/>
          <w:lang w:val="hy-AM"/>
        </w:rPr>
        <w:t>4) Ծրագրի ֆինանսական առաջարկի և ազդեցության շրջանակի արդյունավետությունը (5-ից մինչև 0 միավոր).</w:t>
      </w:r>
    </w:p>
    <w:p w:rsidR="001B0BA6" w:rsidRPr="00A1550D" w:rsidRDefault="001B0BA6" w:rsidP="001B0BA6">
      <w:pPr>
        <w:ind w:firstLine="567"/>
        <w:jc w:val="both"/>
        <w:rPr>
          <w:rFonts w:ascii="GHEA Grapalat" w:hAnsi="GHEA Grapalat" w:cs="Sylfaen"/>
          <w:b/>
          <w:sz w:val="20"/>
          <w:szCs w:val="20"/>
          <w:lang w:val="hy-AM"/>
        </w:rPr>
      </w:pPr>
      <w:r w:rsidRPr="00A1550D">
        <w:rPr>
          <w:rFonts w:ascii="GHEA Grapalat" w:hAnsi="GHEA Grapalat" w:cs="Sylfaen"/>
          <w:b/>
          <w:sz w:val="20"/>
          <w:szCs w:val="20"/>
          <w:lang w:val="hy-AM"/>
        </w:rPr>
        <w:t>5) Ծրագրի նորարարությունը և արդիականացումը (5-ից մինչև 0 միավոր).</w:t>
      </w:r>
    </w:p>
    <w:p w:rsidR="0076578A" w:rsidRPr="00A1550D" w:rsidRDefault="001B0BA6" w:rsidP="001B0BA6">
      <w:pPr>
        <w:jc w:val="both"/>
        <w:rPr>
          <w:rFonts w:ascii="GHEA Grapalat" w:hAnsi="GHEA Grapalat" w:cs="Sylfaen"/>
          <w:b/>
          <w:sz w:val="20"/>
          <w:szCs w:val="20"/>
          <w:lang w:val="hy-AM"/>
        </w:rPr>
      </w:pPr>
      <w:r w:rsidRPr="00A1550D">
        <w:rPr>
          <w:rFonts w:ascii="GHEA Grapalat" w:hAnsi="GHEA Grapalat" w:cs="Sylfaen"/>
          <w:b/>
          <w:sz w:val="20"/>
          <w:szCs w:val="20"/>
          <w:lang w:val="hy-AM"/>
        </w:rPr>
        <w:t xml:space="preserve">         6) Ծրագրում ներգրավ</w:t>
      </w:r>
      <w:r w:rsidRPr="00A1550D">
        <w:rPr>
          <w:rFonts w:ascii="GHEA Grapalat" w:hAnsi="GHEA Grapalat" w:cs="Sylfaen"/>
          <w:b/>
          <w:sz w:val="20"/>
          <w:szCs w:val="20"/>
          <w:lang w:val="hy-AM"/>
        </w:rPr>
        <w:softHyphen/>
        <w:t>վող աշխա</w:t>
      </w:r>
      <w:r w:rsidRPr="00A1550D">
        <w:rPr>
          <w:rFonts w:ascii="GHEA Grapalat" w:hAnsi="GHEA Grapalat" w:cs="Sylfaen"/>
          <w:b/>
          <w:sz w:val="20"/>
          <w:szCs w:val="20"/>
          <w:lang w:val="hy-AM"/>
        </w:rPr>
        <w:softHyphen/>
        <w:t>տանքային ռեսուրսնե</w:t>
      </w:r>
      <w:r w:rsidRPr="00A1550D">
        <w:rPr>
          <w:rFonts w:ascii="GHEA Grapalat" w:hAnsi="GHEA Grapalat" w:cs="Sylfaen"/>
          <w:b/>
          <w:sz w:val="20"/>
          <w:szCs w:val="20"/>
          <w:lang w:val="hy-AM"/>
        </w:rPr>
        <w:softHyphen/>
        <w:t>րի մասնա</w:t>
      </w:r>
      <w:r w:rsidRPr="00A1550D">
        <w:rPr>
          <w:rFonts w:ascii="GHEA Grapalat" w:hAnsi="GHEA Grapalat" w:cs="Sylfaen"/>
          <w:b/>
          <w:sz w:val="20"/>
          <w:szCs w:val="20"/>
          <w:lang w:val="hy-AM"/>
        </w:rPr>
        <w:softHyphen/>
        <w:t>գիտական փորձա</w:t>
      </w:r>
      <w:r w:rsidRPr="00A1550D">
        <w:rPr>
          <w:rFonts w:ascii="GHEA Grapalat" w:hAnsi="GHEA Grapalat" w:cs="Sylfaen"/>
          <w:b/>
          <w:sz w:val="20"/>
          <w:szCs w:val="20"/>
          <w:lang w:val="hy-AM"/>
        </w:rPr>
        <w:softHyphen/>
        <w:t>ռությունը բավարար է ծրագրի նպատակ</w:t>
      </w:r>
      <w:r w:rsidRPr="00A1550D">
        <w:rPr>
          <w:rFonts w:ascii="GHEA Grapalat" w:hAnsi="GHEA Grapalat" w:cs="Sylfaen"/>
          <w:b/>
          <w:sz w:val="20"/>
          <w:szCs w:val="20"/>
          <w:lang w:val="hy-AM"/>
        </w:rPr>
        <w:softHyphen/>
        <w:t>ները և խնդիրները իրակա</w:t>
      </w:r>
      <w:r w:rsidRPr="00A1550D">
        <w:rPr>
          <w:rFonts w:ascii="GHEA Grapalat" w:hAnsi="GHEA Grapalat" w:cs="Sylfaen"/>
          <w:b/>
          <w:sz w:val="20"/>
          <w:szCs w:val="20"/>
          <w:lang w:val="hy-AM"/>
        </w:rPr>
        <w:softHyphen/>
        <w:t>նացնելու համար (5-ից մինչև 0 միավոր).</w:t>
      </w:r>
    </w:p>
    <w:p w:rsidR="001B0BA6" w:rsidRPr="00A1550D" w:rsidRDefault="001B0BA6" w:rsidP="001B0BA6">
      <w:pPr>
        <w:jc w:val="both"/>
        <w:rPr>
          <w:rFonts w:ascii="GHEA Grapalat" w:hAnsi="GHEA Grapalat" w:cs="Sylfaen"/>
          <w:b/>
          <w:sz w:val="20"/>
          <w:szCs w:val="20"/>
          <w:lang w:val="hy-AM"/>
        </w:rPr>
      </w:pPr>
    </w:p>
    <w:p w:rsidR="00A20C7C" w:rsidRPr="00A1550D" w:rsidRDefault="00A20C7C" w:rsidP="00A20C7C">
      <w:pPr>
        <w:ind w:firstLine="567"/>
        <w:jc w:val="both"/>
        <w:rPr>
          <w:rFonts w:ascii="GHEA Grapalat" w:hAnsi="GHEA Grapalat" w:cs="Sylfaen"/>
          <w:color w:val="000000"/>
          <w:sz w:val="20"/>
          <w:szCs w:val="20"/>
          <w:lang w:val="hy-AM"/>
        </w:rPr>
      </w:pPr>
      <w:r w:rsidRPr="00A1550D">
        <w:rPr>
          <w:rFonts w:ascii="GHEA Grapalat" w:hAnsi="GHEA Grapalat" w:cs="Sylfaen"/>
          <w:color w:val="000000"/>
          <w:sz w:val="20"/>
          <w:szCs w:val="20"/>
          <w:lang w:val="hy-AM"/>
        </w:rPr>
        <w:t>7.6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rsidR="00A20C7C" w:rsidRPr="00A1550D" w:rsidRDefault="00A20C7C" w:rsidP="00A20C7C">
      <w:pPr>
        <w:ind w:firstLine="567"/>
        <w:jc w:val="both"/>
        <w:rPr>
          <w:rFonts w:ascii="GHEA Grapalat" w:hAnsi="GHEA Grapalat" w:cs="Sylfaen"/>
          <w:color w:val="000000"/>
          <w:sz w:val="20"/>
          <w:szCs w:val="20"/>
          <w:lang w:val="hy-AM"/>
        </w:rPr>
      </w:pPr>
      <w:r w:rsidRPr="00A1550D">
        <w:rPr>
          <w:rFonts w:ascii="GHEA Grapalat" w:hAnsi="GHEA Grapalat" w:cs="Sylfaen"/>
          <w:color w:val="000000"/>
          <w:sz w:val="20"/>
          <w:szCs w:val="20"/>
          <w:lang w:val="hy-AM"/>
        </w:rPr>
        <w:t>1) առաջնահերթությունը կտրվի համաֆինանսավորվող ծրագրերին</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7.7  Մասնակցի հայտը գնահատվում է հետևյալ կերպ.</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7.8 Մրցույթի արդյունքներն ամփոփվում են հանձնաժողովի ամփոփիչ նիստում` հանձնաժողովի անդամների կողմից ներկայացված գնահատման թերթիկների հիման վրա: Հանձնաժողովն ընդունում է որոշում այն կազմակերպության մասին, որի հետ կարող է կնքվել դրամաշնորհի տրամադրման` նվիրաբերության պայմանագիր,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w:t>
      </w:r>
      <w:r w:rsidR="0008104B" w:rsidRPr="00A1550D">
        <w:rPr>
          <w:rFonts w:ascii="GHEA Grapalat" w:hAnsi="GHEA Grapalat" w:cs="Sylfaen"/>
          <w:sz w:val="20"/>
          <w:lang w:val="hy-AM"/>
        </w:rPr>
        <w:t>իստի արձանագրության, սույն մասի</w:t>
      </w:r>
      <w:r w:rsidRPr="00A1550D">
        <w:rPr>
          <w:rFonts w:ascii="GHEA Grapalat" w:hAnsi="GHEA Grapalat" w:cs="Sylfaen"/>
          <w:sz w:val="20"/>
          <w:lang w:val="hy-AM"/>
        </w:rPr>
        <w:t xml:space="preserve">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7.9 Սույն հրավերով սահմանված պահանջներին ոչ համապատասխան ներկայացված հայտերը մերժվում են:</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7.10</w:t>
      </w:r>
      <w:r w:rsidRPr="00A1550D">
        <w:rPr>
          <w:lang w:val="hy-AM"/>
        </w:rPr>
        <w:t xml:space="preserve"> </w:t>
      </w:r>
      <w:r w:rsidRPr="00A1550D">
        <w:rPr>
          <w:rFonts w:ascii="GHEA Grapalat" w:hAnsi="GHEA Grapalat" w:cs="Sylfaen"/>
          <w:sz w:val="20"/>
          <w:lang w:val="hy-AM"/>
        </w:rPr>
        <w:t>Հանձնաժողովի նիստերը դռնփակ են և կարող են անցկացվել նաև հեռավար:</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7.11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 այդպիսի պահանջ ստանալու օրվանից հետո մեկ աշխատանքային օրվա ընթացքում:</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7.12</w:t>
      </w:r>
      <w:r w:rsidRPr="00A1550D">
        <w:rPr>
          <w:rFonts w:ascii="GHEA Grapalat" w:hAnsi="GHEA Grapalat" w:cs="Sylfaen"/>
          <w:lang w:val="hy-AM"/>
        </w:rPr>
        <w:t xml:space="preserve"> </w:t>
      </w:r>
      <w:r w:rsidRPr="00A1550D">
        <w:rPr>
          <w:rFonts w:ascii="GHEA Grapalat" w:hAnsi="GHEA Grapalat" w:cs="Sylfaen"/>
          <w:sz w:val="20"/>
          <w:lang w:val="hy-AM"/>
        </w:rPr>
        <w:t>Հայտերի գնահատումը և հաղթող մասնակցի որոշումն իրականացվում է ըստ առանձին չափաբաժինների</w:t>
      </w:r>
      <w:r w:rsidRPr="00A1550D">
        <w:rPr>
          <w:rFonts w:ascii="GHEA Grapalat" w:hAnsi="GHEA Grapalat" w:cs="Tahoma"/>
          <w:lang w:val="hy-AM"/>
        </w:rPr>
        <w:t xml:space="preserve">։ </w:t>
      </w:r>
    </w:p>
    <w:p w:rsidR="000E4F36" w:rsidRPr="00A1550D" w:rsidRDefault="000E4F36" w:rsidP="000E4F36">
      <w:pPr>
        <w:pStyle w:val="norm"/>
        <w:spacing w:line="240" w:lineRule="auto"/>
        <w:ind w:firstLine="567"/>
        <w:rPr>
          <w:rFonts w:ascii="GHEA Grapalat" w:hAnsi="GHEA Grapalat" w:cs="Arial Armenian"/>
          <w:sz w:val="20"/>
          <w:lang w:val="hy-AM"/>
        </w:rPr>
      </w:pPr>
      <w:r w:rsidRPr="00A1550D">
        <w:rPr>
          <w:rFonts w:ascii="GHEA Grapalat" w:hAnsi="GHEA Grapalat" w:cs="Sylfaen"/>
          <w:sz w:val="20"/>
          <w:lang w:val="hy-AM"/>
        </w:rPr>
        <w:t>7.13</w:t>
      </w:r>
      <w:r w:rsidRPr="00A1550D">
        <w:rPr>
          <w:rFonts w:ascii="GHEA Grapalat" w:hAnsi="GHEA Grapalat" w:cs="Sylfaen"/>
          <w:sz w:val="20"/>
          <w:lang w:val="af-ZA"/>
        </w:rPr>
        <w:t xml:space="preserve"> </w:t>
      </w:r>
      <w:r w:rsidRPr="00A1550D">
        <w:rPr>
          <w:rFonts w:ascii="GHEA Grapalat" w:hAnsi="GHEA Grapalat" w:cs="Tahoma"/>
          <w:sz w:val="20"/>
          <w:lang w:val="hy-AM"/>
        </w:rPr>
        <w:t>Հաղթող</w:t>
      </w:r>
      <w:r w:rsidRPr="00A1550D">
        <w:rPr>
          <w:rFonts w:ascii="GHEA Grapalat" w:hAnsi="GHEA Grapalat" w:cs="Arial Armenian"/>
          <w:sz w:val="20"/>
          <w:lang w:val="hy-AM"/>
        </w:rPr>
        <w:t xml:space="preserve"> </w:t>
      </w:r>
      <w:r w:rsidRPr="00A1550D">
        <w:rPr>
          <w:rFonts w:ascii="GHEA Grapalat" w:hAnsi="GHEA Grapalat" w:cs="Tahoma"/>
          <w:sz w:val="20"/>
          <w:lang w:val="hy-AM"/>
        </w:rPr>
        <w:t>մասնակցի</w:t>
      </w:r>
      <w:r w:rsidRPr="00A1550D">
        <w:rPr>
          <w:rFonts w:ascii="GHEA Grapalat" w:hAnsi="GHEA Grapalat" w:cs="Arial Armenian"/>
          <w:sz w:val="20"/>
          <w:lang w:val="hy-AM"/>
        </w:rPr>
        <w:t xml:space="preserve"> վերաբերյալ հանձնաժողովի </w:t>
      </w:r>
      <w:r w:rsidRPr="00A1550D">
        <w:rPr>
          <w:rFonts w:ascii="GHEA Grapalat" w:hAnsi="GHEA Grapalat" w:cs="Tahoma"/>
          <w:sz w:val="20"/>
          <w:lang w:val="hy-AM"/>
        </w:rPr>
        <w:t>որոշումը ղեկավարի կողմից հաստատվելու օրվան</w:t>
      </w:r>
      <w:r w:rsidRPr="00A1550D">
        <w:rPr>
          <w:rFonts w:ascii="GHEA Grapalat" w:hAnsi="GHEA Grapalat" w:cs="Arial Armenian"/>
          <w:sz w:val="20"/>
          <w:lang w:val="hy-AM"/>
        </w:rPr>
        <w:t xml:space="preserve"> </w:t>
      </w:r>
      <w:r w:rsidRPr="00A1550D">
        <w:rPr>
          <w:rFonts w:ascii="GHEA Grapalat" w:hAnsi="GHEA Grapalat" w:cs="Tahoma"/>
          <w:sz w:val="20"/>
          <w:lang w:val="hy-AM"/>
        </w:rPr>
        <w:t>հաջորդող</w:t>
      </w:r>
      <w:r w:rsidRPr="00A1550D">
        <w:rPr>
          <w:rFonts w:ascii="GHEA Grapalat" w:hAnsi="GHEA Grapalat" w:cs="Arial Armenian"/>
          <w:sz w:val="20"/>
          <w:lang w:val="hy-AM"/>
        </w:rPr>
        <w:t xml:space="preserve"> </w:t>
      </w:r>
      <w:r w:rsidRPr="00A1550D">
        <w:rPr>
          <w:rFonts w:ascii="GHEA Grapalat" w:hAnsi="GHEA Grapalat" w:cs="Tahoma"/>
          <w:sz w:val="20"/>
          <w:lang w:val="hy-AM"/>
        </w:rPr>
        <w:t>աշխատանքային</w:t>
      </w:r>
      <w:r w:rsidRPr="00A1550D">
        <w:rPr>
          <w:rFonts w:ascii="GHEA Grapalat" w:hAnsi="GHEA Grapalat" w:cs="Arial Armenian"/>
          <w:sz w:val="20"/>
          <w:lang w:val="hy-AM"/>
        </w:rPr>
        <w:t xml:space="preserve"> </w:t>
      </w:r>
      <w:r w:rsidRPr="00A1550D">
        <w:rPr>
          <w:rFonts w:ascii="GHEA Grapalat" w:hAnsi="GHEA Grapalat" w:cs="Tahoma"/>
          <w:sz w:val="20"/>
          <w:lang w:val="hy-AM"/>
        </w:rPr>
        <w:t>օրը</w:t>
      </w:r>
      <w:r w:rsidR="00D46856" w:rsidRPr="00A1550D">
        <w:rPr>
          <w:rFonts w:ascii="GHEA Grapalat" w:hAnsi="GHEA Grapalat" w:cs="Arial Armenian"/>
          <w:sz w:val="20"/>
          <w:lang w:val="hy-AM"/>
        </w:rPr>
        <w:t xml:space="preserve"> </w:t>
      </w:r>
      <w:r w:rsidRPr="00A1550D">
        <w:rPr>
          <w:rFonts w:ascii="GHEA Grapalat" w:hAnsi="GHEA Grapalat" w:cs="Tahoma"/>
          <w:sz w:val="20"/>
          <w:lang w:val="hy-AM"/>
        </w:rPr>
        <w:t>հանձնաժողովի</w:t>
      </w:r>
      <w:r w:rsidRPr="00A1550D">
        <w:rPr>
          <w:rFonts w:ascii="GHEA Grapalat" w:hAnsi="GHEA Grapalat" w:cs="Arial Armenian"/>
          <w:sz w:val="20"/>
          <w:lang w:val="hy-AM"/>
        </w:rPr>
        <w:t xml:space="preserve"> </w:t>
      </w:r>
      <w:r w:rsidRPr="00A1550D">
        <w:rPr>
          <w:rFonts w:ascii="GHEA Grapalat" w:hAnsi="GHEA Grapalat" w:cs="Tahoma"/>
          <w:sz w:val="20"/>
          <w:lang w:val="hy-AM"/>
        </w:rPr>
        <w:t>քարտուղարը համակարգում</w:t>
      </w:r>
      <w:r w:rsidRPr="00A1550D">
        <w:rPr>
          <w:rFonts w:ascii="GHEA Grapalat" w:hAnsi="GHEA Grapalat" w:cs="Arial Armenian"/>
          <w:sz w:val="20"/>
          <w:lang w:val="hy-AM"/>
        </w:rPr>
        <w:t xml:space="preserve"> </w:t>
      </w:r>
      <w:r w:rsidRPr="00A1550D">
        <w:rPr>
          <w:rFonts w:ascii="GHEA Grapalat" w:hAnsi="GHEA Grapalat" w:cs="Tahoma"/>
          <w:sz w:val="20"/>
          <w:lang w:val="hy-AM"/>
        </w:rPr>
        <w:t>նշում</w:t>
      </w:r>
      <w:r w:rsidRPr="00A1550D">
        <w:rPr>
          <w:rFonts w:ascii="GHEA Grapalat" w:hAnsi="GHEA Grapalat" w:cs="Arial Armenian"/>
          <w:sz w:val="20"/>
          <w:lang w:val="hy-AM"/>
        </w:rPr>
        <w:t xml:space="preserve"> </w:t>
      </w:r>
      <w:r w:rsidRPr="00A1550D">
        <w:rPr>
          <w:rFonts w:ascii="GHEA Grapalat" w:hAnsi="GHEA Grapalat" w:cs="Tahoma"/>
          <w:sz w:val="20"/>
          <w:lang w:val="hy-AM"/>
        </w:rPr>
        <w:t>է</w:t>
      </w:r>
      <w:r w:rsidRPr="00A1550D">
        <w:rPr>
          <w:rFonts w:ascii="GHEA Grapalat" w:hAnsi="GHEA Grapalat" w:cs="Arial Armenian"/>
          <w:sz w:val="20"/>
          <w:lang w:val="hy-AM"/>
        </w:rPr>
        <w:t xml:space="preserve"> </w:t>
      </w:r>
      <w:r w:rsidRPr="00A1550D">
        <w:rPr>
          <w:rFonts w:ascii="GHEA Grapalat" w:hAnsi="GHEA Grapalat" w:cs="Tahoma"/>
          <w:sz w:val="20"/>
          <w:lang w:val="hy-AM"/>
        </w:rPr>
        <w:t>ընթացակարգի</w:t>
      </w:r>
      <w:r w:rsidRPr="00A1550D">
        <w:rPr>
          <w:rFonts w:ascii="GHEA Grapalat" w:hAnsi="GHEA Grapalat" w:cs="Arial Armenian"/>
          <w:sz w:val="20"/>
          <w:lang w:val="hy-AM"/>
        </w:rPr>
        <w:t xml:space="preserve"> </w:t>
      </w:r>
      <w:r w:rsidRPr="00A1550D">
        <w:rPr>
          <w:rFonts w:ascii="GHEA Grapalat" w:hAnsi="GHEA Grapalat" w:cs="Tahoma"/>
          <w:sz w:val="20"/>
          <w:lang w:val="hy-AM"/>
        </w:rPr>
        <w:t>բավարար</w:t>
      </w:r>
      <w:r w:rsidRPr="00A1550D">
        <w:rPr>
          <w:rFonts w:ascii="GHEA Grapalat" w:hAnsi="GHEA Grapalat" w:cs="Arial Armenian"/>
          <w:sz w:val="20"/>
          <w:lang w:val="hy-AM"/>
        </w:rPr>
        <w:t xml:space="preserve"> </w:t>
      </w:r>
      <w:r w:rsidRPr="00A1550D">
        <w:rPr>
          <w:rFonts w:ascii="GHEA Grapalat" w:hAnsi="GHEA Grapalat" w:cs="Tahoma"/>
          <w:sz w:val="20"/>
          <w:lang w:val="hy-AM"/>
        </w:rPr>
        <w:t>գնահատված</w:t>
      </w:r>
      <w:r w:rsidRPr="00A1550D">
        <w:rPr>
          <w:rFonts w:ascii="GHEA Grapalat" w:hAnsi="GHEA Grapalat" w:cs="Arial Armenian"/>
          <w:sz w:val="20"/>
          <w:lang w:val="hy-AM"/>
        </w:rPr>
        <w:t xml:space="preserve"> </w:t>
      </w:r>
      <w:r w:rsidR="00D46856" w:rsidRPr="00A1550D">
        <w:rPr>
          <w:rFonts w:ascii="GHEA Grapalat" w:hAnsi="GHEA Grapalat" w:cs="Tahoma"/>
          <w:sz w:val="20"/>
          <w:lang w:val="hy-AM"/>
        </w:rPr>
        <w:t>մասնակիցնե</w:t>
      </w:r>
      <w:r w:rsidRPr="00A1550D">
        <w:rPr>
          <w:rFonts w:ascii="GHEA Grapalat" w:hAnsi="GHEA Grapalat" w:cs="Tahoma"/>
          <w:sz w:val="20"/>
          <w:lang w:val="hy-AM"/>
        </w:rPr>
        <w:t>րին՝</w:t>
      </w:r>
      <w:r w:rsidRPr="00A1550D">
        <w:rPr>
          <w:rFonts w:ascii="GHEA Grapalat" w:hAnsi="GHEA Grapalat" w:cs="Arial Armenian"/>
          <w:sz w:val="20"/>
          <w:lang w:val="hy-AM"/>
        </w:rPr>
        <w:t xml:space="preserve"> </w:t>
      </w:r>
      <w:r w:rsidRPr="00A1550D">
        <w:rPr>
          <w:rFonts w:ascii="GHEA Grapalat" w:hAnsi="GHEA Grapalat" w:cs="Tahoma"/>
          <w:sz w:val="20"/>
          <w:lang w:val="hy-AM"/>
        </w:rPr>
        <w:t>նրանց</w:t>
      </w:r>
      <w:r w:rsidRPr="00A1550D">
        <w:rPr>
          <w:rFonts w:ascii="GHEA Grapalat" w:hAnsi="GHEA Grapalat" w:cs="Arial Armenian"/>
          <w:sz w:val="20"/>
          <w:lang w:val="hy-AM"/>
        </w:rPr>
        <w:t xml:space="preserve"> </w:t>
      </w:r>
      <w:r w:rsidRPr="00A1550D">
        <w:rPr>
          <w:rFonts w:ascii="GHEA Grapalat" w:hAnsi="GHEA Grapalat" w:cs="Tahoma"/>
          <w:sz w:val="20"/>
          <w:lang w:val="hy-AM"/>
        </w:rPr>
        <w:t>դասակարգելով</w:t>
      </w:r>
      <w:r w:rsidRPr="00A1550D">
        <w:rPr>
          <w:rFonts w:ascii="GHEA Grapalat" w:hAnsi="GHEA Grapalat" w:cs="Arial Armenian"/>
          <w:sz w:val="20"/>
          <w:lang w:val="hy-AM"/>
        </w:rPr>
        <w:t xml:space="preserve"> </w:t>
      </w:r>
      <w:r w:rsidRPr="00A1550D">
        <w:rPr>
          <w:rFonts w:ascii="GHEA Grapalat" w:hAnsi="GHEA Grapalat" w:cs="Tahoma"/>
          <w:sz w:val="20"/>
          <w:lang w:val="hy-AM"/>
        </w:rPr>
        <w:t>ըստ</w:t>
      </w:r>
      <w:r w:rsidRPr="00A1550D">
        <w:rPr>
          <w:rFonts w:ascii="GHEA Grapalat" w:hAnsi="GHEA Grapalat" w:cs="Arial Armenian"/>
          <w:sz w:val="20"/>
          <w:lang w:val="hy-AM"/>
        </w:rPr>
        <w:t xml:space="preserve"> </w:t>
      </w:r>
      <w:r w:rsidRPr="00A1550D">
        <w:rPr>
          <w:rFonts w:ascii="GHEA Grapalat" w:hAnsi="GHEA Grapalat" w:cs="Tahoma"/>
          <w:sz w:val="20"/>
          <w:lang w:val="hy-AM"/>
        </w:rPr>
        <w:t>գնահատման</w:t>
      </w:r>
      <w:r w:rsidRPr="00A1550D">
        <w:rPr>
          <w:rFonts w:ascii="GHEA Grapalat" w:hAnsi="GHEA Grapalat" w:cs="Arial Armenian"/>
          <w:sz w:val="20"/>
          <w:lang w:val="hy-AM"/>
        </w:rPr>
        <w:t xml:space="preserve"> </w:t>
      </w:r>
      <w:r w:rsidRPr="00A1550D">
        <w:rPr>
          <w:rFonts w:ascii="GHEA Grapalat" w:hAnsi="GHEA Grapalat" w:cs="Tahoma"/>
          <w:sz w:val="20"/>
          <w:lang w:val="hy-AM"/>
        </w:rPr>
        <w:t>արդյունքների</w:t>
      </w:r>
      <w:r w:rsidRPr="00A1550D">
        <w:rPr>
          <w:rFonts w:ascii="GHEA Grapalat" w:hAnsi="GHEA Grapalat" w:cs="Arial Armenian"/>
          <w:sz w:val="20"/>
          <w:lang w:val="hy-AM"/>
        </w:rPr>
        <w:t>:</w:t>
      </w:r>
    </w:p>
    <w:p w:rsidR="000E4F36" w:rsidRPr="00A1550D" w:rsidRDefault="000E4F36" w:rsidP="000E4F36">
      <w:pPr>
        <w:ind w:firstLine="567"/>
        <w:jc w:val="center"/>
        <w:rPr>
          <w:rFonts w:ascii="GHEA Grapalat" w:hAnsi="GHEA Grapalat"/>
          <w:b/>
          <w:sz w:val="20"/>
          <w:lang w:val="es-ES"/>
        </w:rPr>
      </w:pPr>
    </w:p>
    <w:p w:rsidR="000E4F36" w:rsidRPr="00A1550D" w:rsidRDefault="000E4F36" w:rsidP="000E4F36">
      <w:pPr>
        <w:jc w:val="center"/>
        <w:rPr>
          <w:rFonts w:ascii="GHEA Grapalat" w:hAnsi="GHEA Grapalat" w:cs="Arial"/>
          <w:b/>
          <w:iCs/>
          <w:sz w:val="20"/>
          <w:lang w:val="af-ZA"/>
        </w:rPr>
      </w:pPr>
      <w:r w:rsidRPr="00A1550D">
        <w:rPr>
          <w:rFonts w:ascii="GHEA Grapalat" w:hAnsi="GHEA Grapalat"/>
          <w:b/>
          <w:iCs/>
          <w:sz w:val="20"/>
          <w:lang w:val="es-ES"/>
        </w:rPr>
        <w:t>8</w:t>
      </w:r>
      <w:r w:rsidR="00CC7B04" w:rsidRPr="00A1550D">
        <w:rPr>
          <w:rFonts w:ascii="GHEA Grapalat" w:hAnsi="GHEA Grapalat"/>
          <w:b/>
          <w:iCs/>
          <w:sz w:val="20"/>
          <w:lang w:val="hy-AM"/>
        </w:rPr>
        <w:t>.</w:t>
      </w:r>
      <w:r w:rsidRPr="00A1550D">
        <w:rPr>
          <w:rFonts w:ascii="GHEA Grapalat" w:hAnsi="GHEA Grapalat"/>
          <w:b/>
          <w:iCs/>
          <w:sz w:val="20"/>
          <w:lang w:val="es-ES"/>
        </w:rPr>
        <w:t xml:space="preserve"> </w:t>
      </w:r>
      <w:r w:rsidRPr="00A1550D">
        <w:rPr>
          <w:rFonts w:ascii="GHEA Grapalat" w:hAnsi="GHEA Grapalat" w:cs="Sylfaen"/>
          <w:b/>
          <w:iCs/>
          <w:sz w:val="20"/>
          <w:lang w:val="af-ZA"/>
        </w:rPr>
        <w:t>ՊԱՅՄԱՆԱԳՐԻ</w:t>
      </w:r>
      <w:r w:rsidRPr="00A1550D">
        <w:rPr>
          <w:rFonts w:ascii="GHEA Grapalat" w:hAnsi="GHEA Grapalat" w:cs="Arial"/>
          <w:b/>
          <w:iCs/>
          <w:sz w:val="20"/>
          <w:lang w:val="af-ZA"/>
        </w:rPr>
        <w:t xml:space="preserve"> </w:t>
      </w:r>
      <w:r w:rsidRPr="00A1550D">
        <w:rPr>
          <w:rFonts w:ascii="GHEA Grapalat" w:hAnsi="GHEA Grapalat" w:cs="Sylfaen"/>
          <w:b/>
          <w:iCs/>
          <w:sz w:val="20"/>
          <w:lang w:val="af-ZA"/>
        </w:rPr>
        <w:t>ԿՆՔՈՒՄԸ</w:t>
      </w:r>
      <w:r w:rsidRPr="00A1550D">
        <w:rPr>
          <w:rFonts w:ascii="GHEA Grapalat" w:hAnsi="GHEA Grapalat" w:cs="Arial"/>
          <w:b/>
          <w:iCs/>
          <w:sz w:val="20"/>
          <w:lang w:val="af-ZA"/>
        </w:rPr>
        <w:t xml:space="preserve"> </w:t>
      </w:r>
    </w:p>
    <w:p w:rsidR="000E4F36" w:rsidRPr="00A1550D" w:rsidRDefault="000E4F36" w:rsidP="000E4F36">
      <w:pPr>
        <w:jc w:val="center"/>
        <w:rPr>
          <w:rFonts w:ascii="GHEA Grapalat" w:hAnsi="GHEA Grapalat"/>
          <w:b/>
          <w:iCs/>
          <w:sz w:val="20"/>
          <w:lang w:val="af-ZA"/>
        </w:rPr>
      </w:pP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iCs/>
          <w:sz w:val="20"/>
          <w:lang w:val="af-ZA"/>
        </w:rPr>
        <w:t xml:space="preserve"> </w:t>
      </w:r>
      <w:r w:rsidRPr="00A1550D">
        <w:rPr>
          <w:rFonts w:ascii="GHEA Grapalat" w:hAnsi="GHEA Grapalat"/>
          <w:iCs/>
          <w:sz w:val="20"/>
          <w:lang w:val="hy-AM"/>
        </w:rPr>
        <w:t>8.1</w:t>
      </w:r>
      <w:r w:rsidRPr="00A1550D">
        <w:rPr>
          <w:rFonts w:ascii="GHEA Grapalat" w:hAnsi="GHEA Grapalat" w:cs="Sylfaen"/>
          <w:sz w:val="20"/>
          <w:lang w:val="hy-AM"/>
        </w:rPr>
        <w:t xml:space="preserve"> Հաղթող</w:t>
      </w:r>
      <w:r w:rsidRPr="00A1550D">
        <w:rPr>
          <w:rFonts w:ascii="GHEA Grapalat" w:hAnsi="GHEA Grapalat" w:cs="Sylfaen"/>
          <w:sz w:val="20"/>
          <w:lang w:val="af-ZA"/>
        </w:rPr>
        <w:t xml:space="preserve"> </w:t>
      </w:r>
      <w:r w:rsidRPr="00A1550D">
        <w:rPr>
          <w:rFonts w:ascii="GHEA Grapalat" w:hAnsi="GHEA Grapalat" w:cs="Sylfaen"/>
          <w:sz w:val="20"/>
          <w:lang w:val="hy-AM"/>
        </w:rPr>
        <w:t>կազմակերպությանը</w:t>
      </w:r>
      <w:r w:rsidRPr="00A1550D">
        <w:rPr>
          <w:rFonts w:ascii="GHEA Grapalat" w:hAnsi="GHEA Grapalat" w:cs="Sylfaen"/>
          <w:sz w:val="20"/>
          <w:lang w:val="af-ZA"/>
        </w:rPr>
        <w:t xml:space="preserve"> պայմանագիր կնքելու առաջարկը և կնքվելիք պայմանագրի նախագիծը հանձնաժողովի քարտուղարը տրամադրում է էլեկտրոնային եղանակով</w:t>
      </w:r>
      <w:r w:rsidRPr="00A1550D">
        <w:rPr>
          <w:rFonts w:ascii="GHEA Grapalat" w:hAnsi="GHEA Grapalat" w:cs="Sylfaen"/>
          <w:sz w:val="20"/>
          <w:lang w:val="hy-AM"/>
        </w:rPr>
        <w:t>՝ նույն օրը համակարգի</w:t>
      </w:r>
      <w:r w:rsidRPr="00A1550D">
        <w:rPr>
          <w:rFonts w:ascii="GHEA Grapalat" w:hAnsi="GHEA Grapalat" w:cs="Sylfaen"/>
          <w:sz w:val="20"/>
          <w:lang w:val="af-ZA"/>
        </w:rPr>
        <w:t xml:space="preserve"> </w:t>
      </w:r>
      <w:r w:rsidRPr="00A1550D">
        <w:rPr>
          <w:rFonts w:ascii="GHEA Grapalat" w:hAnsi="GHEA Grapalat" w:cs="Sylfaen"/>
          <w:sz w:val="20"/>
          <w:lang w:val="hy-AM"/>
        </w:rPr>
        <w:lastRenderedPageBreak/>
        <w:t>միջոցով</w:t>
      </w:r>
      <w:r w:rsidRPr="00A1550D">
        <w:rPr>
          <w:rFonts w:ascii="GHEA Grapalat" w:hAnsi="GHEA Grapalat" w:cs="Sylfaen"/>
          <w:sz w:val="20"/>
          <w:lang w:val="af-ZA"/>
        </w:rPr>
        <w:t xml:space="preserve"> </w:t>
      </w:r>
      <w:r w:rsidRPr="00A1550D">
        <w:rPr>
          <w:rFonts w:ascii="GHEA Grapalat" w:hAnsi="GHEA Grapalat" w:cs="Sylfaen"/>
          <w:sz w:val="20"/>
          <w:lang w:val="hy-AM"/>
        </w:rPr>
        <w:t>այդ մասնակցի</w:t>
      </w:r>
      <w:r w:rsidRPr="00A1550D">
        <w:rPr>
          <w:rFonts w:ascii="GHEA Grapalat" w:hAnsi="GHEA Grapalat" w:cs="Sylfaen"/>
          <w:sz w:val="20"/>
          <w:lang w:val="af-ZA"/>
        </w:rPr>
        <w:t xml:space="preserve"> </w:t>
      </w:r>
      <w:r w:rsidRPr="00A1550D">
        <w:rPr>
          <w:rFonts w:ascii="GHEA Grapalat" w:hAnsi="GHEA Grapalat" w:cs="Sylfaen"/>
          <w:sz w:val="20"/>
          <w:lang w:val="hy-AM"/>
        </w:rPr>
        <w:t>էլեկտրոնային</w:t>
      </w:r>
      <w:r w:rsidRPr="00A1550D">
        <w:rPr>
          <w:rFonts w:ascii="GHEA Grapalat" w:hAnsi="GHEA Grapalat" w:cs="Sylfaen"/>
          <w:sz w:val="20"/>
          <w:lang w:val="af-ZA"/>
        </w:rPr>
        <w:t xml:space="preserve"> </w:t>
      </w:r>
      <w:r w:rsidRPr="00A1550D">
        <w:rPr>
          <w:rFonts w:ascii="GHEA Grapalat" w:hAnsi="GHEA Grapalat" w:cs="Sylfaen"/>
          <w:sz w:val="20"/>
          <w:lang w:val="hy-AM"/>
        </w:rPr>
        <w:t>փոստին</w:t>
      </w:r>
      <w:r w:rsidRPr="00A1550D">
        <w:rPr>
          <w:rFonts w:ascii="GHEA Grapalat" w:hAnsi="GHEA Grapalat" w:cs="Sylfaen"/>
          <w:sz w:val="20"/>
          <w:lang w:val="af-ZA"/>
        </w:rPr>
        <w:t xml:space="preserve"> </w:t>
      </w:r>
      <w:r w:rsidRPr="00A1550D">
        <w:rPr>
          <w:rFonts w:ascii="GHEA Grapalat" w:hAnsi="GHEA Grapalat" w:cs="Sylfaen"/>
          <w:sz w:val="20"/>
          <w:lang w:val="hy-AM"/>
        </w:rPr>
        <w:t>ուղարկելով</w:t>
      </w:r>
      <w:r w:rsidRPr="00A1550D">
        <w:rPr>
          <w:rFonts w:ascii="GHEA Grapalat" w:hAnsi="GHEA Grapalat" w:cs="Sylfaen"/>
          <w:sz w:val="20"/>
          <w:lang w:val="af-ZA"/>
        </w:rPr>
        <w:t xml:space="preserve"> </w:t>
      </w:r>
      <w:r w:rsidRPr="00A1550D">
        <w:rPr>
          <w:rFonts w:ascii="GHEA Grapalat" w:hAnsi="GHEA Grapalat" w:cs="Sylfaen"/>
          <w:sz w:val="20"/>
          <w:lang w:val="hy-AM"/>
        </w:rPr>
        <w:t>ծանուցում</w:t>
      </w:r>
      <w:r w:rsidR="00A6764B" w:rsidRPr="00A1550D">
        <w:rPr>
          <w:rFonts w:ascii="GHEA Grapalat" w:hAnsi="GHEA Grapalat" w:cs="Sylfaen"/>
          <w:sz w:val="20"/>
          <w:lang w:val="af-ZA"/>
        </w:rPr>
        <w:t>`</w:t>
      </w:r>
      <w:r w:rsidRPr="00A1550D">
        <w:rPr>
          <w:rFonts w:ascii="GHEA Grapalat" w:hAnsi="GHEA Grapalat" w:cs="Sylfaen"/>
          <w:sz w:val="20"/>
          <w:lang w:val="af-ZA"/>
        </w:rPr>
        <w:t xml:space="preserve"> </w:t>
      </w:r>
      <w:r w:rsidRPr="00A1550D">
        <w:rPr>
          <w:rFonts w:ascii="GHEA Grapalat" w:hAnsi="GHEA Grapalat" w:cs="Sylfaen"/>
          <w:sz w:val="20"/>
          <w:lang w:val="hy-AM"/>
        </w:rPr>
        <w:t>պայմանագիր</w:t>
      </w:r>
      <w:r w:rsidRPr="00A1550D">
        <w:rPr>
          <w:rFonts w:ascii="GHEA Grapalat" w:hAnsi="GHEA Grapalat" w:cs="Sylfaen"/>
          <w:sz w:val="20"/>
          <w:lang w:val="af-ZA"/>
        </w:rPr>
        <w:t xml:space="preserve"> </w:t>
      </w:r>
      <w:r w:rsidRPr="00A1550D">
        <w:rPr>
          <w:rFonts w:ascii="GHEA Grapalat" w:hAnsi="GHEA Grapalat" w:cs="Sylfaen"/>
          <w:sz w:val="20"/>
          <w:lang w:val="hy-AM"/>
        </w:rPr>
        <w:t>կնքելու</w:t>
      </w:r>
      <w:r w:rsidRPr="00A1550D">
        <w:rPr>
          <w:rFonts w:ascii="GHEA Grapalat" w:hAnsi="GHEA Grapalat" w:cs="Sylfaen"/>
          <w:sz w:val="20"/>
          <w:lang w:val="af-ZA"/>
        </w:rPr>
        <w:t xml:space="preserve"> </w:t>
      </w:r>
      <w:r w:rsidRPr="00A1550D">
        <w:rPr>
          <w:rFonts w:ascii="GHEA Grapalat" w:hAnsi="GHEA Grapalat" w:cs="Sylfaen"/>
          <w:sz w:val="20"/>
          <w:lang w:val="hy-AM"/>
        </w:rPr>
        <w:t>առաջարկը</w:t>
      </w:r>
      <w:r w:rsidRPr="00A1550D">
        <w:rPr>
          <w:rFonts w:ascii="GHEA Grapalat" w:hAnsi="GHEA Grapalat" w:cs="Sylfaen"/>
          <w:sz w:val="20"/>
          <w:lang w:val="af-ZA"/>
        </w:rPr>
        <w:t xml:space="preserve"> </w:t>
      </w:r>
      <w:r w:rsidRPr="00A1550D">
        <w:rPr>
          <w:rFonts w:ascii="GHEA Grapalat" w:hAnsi="GHEA Grapalat" w:cs="Sylfaen"/>
          <w:sz w:val="20"/>
          <w:lang w:val="hy-AM"/>
        </w:rPr>
        <w:t>տրամադրված</w:t>
      </w:r>
      <w:r w:rsidRPr="00A1550D">
        <w:rPr>
          <w:rFonts w:ascii="GHEA Grapalat" w:hAnsi="GHEA Grapalat" w:cs="Sylfaen"/>
          <w:sz w:val="20"/>
          <w:lang w:val="af-ZA"/>
        </w:rPr>
        <w:t xml:space="preserve"> </w:t>
      </w:r>
      <w:r w:rsidRPr="00A1550D">
        <w:rPr>
          <w:rFonts w:ascii="GHEA Grapalat" w:hAnsi="GHEA Grapalat" w:cs="Sylfaen"/>
          <w:sz w:val="20"/>
          <w:lang w:val="hy-AM"/>
        </w:rPr>
        <w:t>լինելու</w:t>
      </w:r>
      <w:r w:rsidRPr="00A1550D">
        <w:rPr>
          <w:rFonts w:ascii="GHEA Grapalat" w:hAnsi="GHEA Grapalat" w:cs="Sylfaen"/>
          <w:sz w:val="20"/>
          <w:lang w:val="af-ZA"/>
        </w:rPr>
        <w:t xml:space="preserve"> </w:t>
      </w:r>
      <w:r w:rsidRPr="00A1550D">
        <w:rPr>
          <w:rFonts w:ascii="GHEA Grapalat" w:hAnsi="GHEA Grapalat" w:cs="Sylfaen"/>
          <w:sz w:val="20"/>
          <w:lang w:val="hy-AM"/>
        </w:rPr>
        <w:t>մասին</w:t>
      </w:r>
      <w:r w:rsidRPr="00A1550D">
        <w:rPr>
          <w:rFonts w:ascii="GHEA Grapalat" w:hAnsi="GHEA Grapalat" w:cs="Sylfaen"/>
          <w:sz w:val="20"/>
          <w:lang w:val="af-ZA"/>
        </w:rPr>
        <w:t>:</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8.2</w:t>
      </w:r>
      <w:r w:rsidRPr="00A1550D">
        <w:rPr>
          <w:rFonts w:ascii="GHEA Grapalat" w:hAnsi="GHEA Grapalat" w:cs="Sylfaen"/>
          <w:sz w:val="20"/>
          <w:lang w:val="af-ZA"/>
        </w:rPr>
        <w:t xml:space="preserve"> </w:t>
      </w:r>
      <w:r w:rsidRPr="00A1550D">
        <w:rPr>
          <w:rFonts w:ascii="GHEA Grapalat" w:hAnsi="GHEA Grapalat" w:cs="Sylfaen"/>
          <w:sz w:val="20"/>
          <w:lang w:val="hy-AM"/>
        </w:rPr>
        <w:t>Եթե</w:t>
      </w:r>
      <w:r w:rsidRPr="00A1550D">
        <w:rPr>
          <w:rFonts w:ascii="GHEA Grapalat" w:hAnsi="GHEA Grapalat" w:cs="Sylfaen"/>
          <w:sz w:val="20"/>
          <w:lang w:val="af-ZA"/>
        </w:rPr>
        <w:t xml:space="preserve"> </w:t>
      </w:r>
      <w:r w:rsidRPr="00A1550D">
        <w:rPr>
          <w:rFonts w:ascii="GHEA Grapalat" w:hAnsi="GHEA Grapalat" w:cs="Sylfaen"/>
          <w:sz w:val="20"/>
          <w:lang w:val="hy-AM"/>
        </w:rPr>
        <w:t>կազմակերպությունը</w:t>
      </w:r>
      <w:r w:rsidRPr="00A1550D">
        <w:rPr>
          <w:rFonts w:ascii="GHEA Grapalat" w:hAnsi="GHEA Grapalat" w:cs="Sylfaen"/>
          <w:sz w:val="20"/>
          <w:lang w:val="af-ZA"/>
        </w:rPr>
        <w:t xml:space="preserve"> </w:t>
      </w:r>
      <w:r w:rsidRPr="00A1550D">
        <w:rPr>
          <w:rFonts w:ascii="GHEA Grapalat" w:hAnsi="GHEA Grapalat" w:cs="Sylfaen"/>
          <w:sz w:val="20"/>
          <w:lang w:val="hy-AM"/>
        </w:rPr>
        <w:t>պայմանագիր</w:t>
      </w:r>
      <w:r w:rsidRPr="00A1550D">
        <w:rPr>
          <w:rFonts w:ascii="GHEA Grapalat" w:hAnsi="GHEA Grapalat" w:cs="Sylfaen"/>
          <w:sz w:val="20"/>
          <w:lang w:val="af-ZA"/>
        </w:rPr>
        <w:t xml:space="preserve"> </w:t>
      </w:r>
      <w:r w:rsidRPr="00A1550D">
        <w:rPr>
          <w:rFonts w:ascii="GHEA Grapalat" w:hAnsi="GHEA Grapalat" w:cs="Sylfaen"/>
          <w:sz w:val="20"/>
          <w:lang w:val="hy-AM"/>
        </w:rPr>
        <w:t>կնքելու</w:t>
      </w:r>
      <w:r w:rsidRPr="00A1550D">
        <w:rPr>
          <w:rFonts w:ascii="GHEA Grapalat" w:hAnsi="GHEA Grapalat" w:cs="Sylfaen"/>
          <w:sz w:val="20"/>
          <w:lang w:val="af-ZA"/>
        </w:rPr>
        <w:t xml:space="preserve"> </w:t>
      </w:r>
      <w:r w:rsidRPr="00A1550D">
        <w:rPr>
          <w:rFonts w:ascii="GHEA Grapalat" w:hAnsi="GHEA Grapalat" w:cs="Sylfaen"/>
          <w:sz w:val="20"/>
          <w:lang w:val="hy-AM"/>
        </w:rPr>
        <w:t>մասին</w:t>
      </w:r>
      <w:r w:rsidRPr="00A1550D">
        <w:rPr>
          <w:rFonts w:ascii="GHEA Grapalat" w:hAnsi="GHEA Grapalat" w:cs="Sylfaen"/>
          <w:sz w:val="20"/>
          <w:lang w:val="af-ZA"/>
        </w:rPr>
        <w:t xml:space="preserve"> </w:t>
      </w:r>
      <w:r w:rsidRPr="00A1550D">
        <w:rPr>
          <w:rFonts w:ascii="GHEA Grapalat" w:hAnsi="GHEA Grapalat" w:cs="Sylfaen"/>
          <w:sz w:val="20"/>
          <w:lang w:val="hy-AM"/>
        </w:rPr>
        <w:t>ծանուցումը</w:t>
      </w:r>
      <w:r w:rsidRPr="00A1550D">
        <w:rPr>
          <w:rFonts w:ascii="GHEA Grapalat" w:hAnsi="GHEA Grapalat" w:cs="Sylfaen"/>
          <w:sz w:val="20"/>
          <w:lang w:val="af-ZA"/>
        </w:rPr>
        <w:t xml:space="preserve"> </w:t>
      </w:r>
      <w:r w:rsidRPr="00A1550D">
        <w:rPr>
          <w:rFonts w:ascii="GHEA Grapalat" w:hAnsi="GHEA Grapalat" w:cs="Sylfaen"/>
          <w:sz w:val="20"/>
          <w:lang w:val="hy-AM"/>
        </w:rPr>
        <w:t>և</w:t>
      </w:r>
      <w:r w:rsidRPr="00A1550D">
        <w:rPr>
          <w:rFonts w:ascii="GHEA Grapalat" w:hAnsi="GHEA Grapalat" w:cs="Sylfaen"/>
          <w:sz w:val="20"/>
          <w:lang w:val="af-ZA"/>
        </w:rPr>
        <w:t xml:space="preserve"> </w:t>
      </w:r>
      <w:r w:rsidRPr="00A1550D">
        <w:rPr>
          <w:rFonts w:ascii="GHEA Grapalat" w:hAnsi="GHEA Grapalat" w:cs="Sylfaen"/>
          <w:sz w:val="20"/>
          <w:lang w:val="hy-AM"/>
        </w:rPr>
        <w:t>պայմանագրի</w:t>
      </w:r>
      <w:r w:rsidRPr="00A1550D">
        <w:rPr>
          <w:rFonts w:ascii="GHEA Grapalat" w:hAnsi="GHEA Grapalat" w:cs="Sylfaen"/>
          <w:sz w:val="20"/>
          <w:lang w:val="af-ZA"/>
        </w:rPr>
        <w:t xml:space="preserve"> </w:t>
      </w:r>
      <w:r w:rsidRPr="00A1550D">
        <w:rPr>
          <w:rFonts w:ascii="GHEA Grapalat" w:hAnsi="GHEA Grapalat" w:cs="Sylfaen"/>
          <w:sz w:val="20"/>
          <w:lang w:val="hy-AM"/>
        </w:rPr>
        <w:t>նախագիծն</w:t>
      </w:r>
      <w:r w:rsidRPr="00A1550D">
        <w:rPr>
          <w:rFonts w:ascii="GHEA Grapalat" w:hAnsi="GHEA Grapalat" w:cs="Sylfaen"/>
          <w:sz w:val="20"/>
          <w:lang w:val="af-ZA"/>
        </w:rPr>
        <w:t xml:space="preserve"> </w:t>
      </w:r>
      <w:r w:rsidRPr="00A1550D">
        <w:rPr>
          <w:rFonts w:ascii="GHEA Grapalat" w:hAnsi="GHEA Grapalat" w:cs="Sylfaen"/>
          <w:sz w:val="20"/>
          <w:lang w:val="hy-AM"/>
        </w:rPr>
        <w:t>ստանալու օրվանից</w:t>
      </w:r>
      <w:r w:rsidRPr="00A1550D">
        <w:rPr>
          <w:rFonts w:ascii="GHEA Grapalat" w:hAnsi="GHEA Grapalat" w:cs="Sylfaen"/>
          <w:sz w:val="20"/>
          <w:lang w:val="af-ZA"/>
        </w:rPr>
        <w:t xml:space="preserve">` 10 </w:t>
      </w:r>
      <w:r w:rsidRPr="00A1550D">
        <w:rPr>
          <w:rFonts w:ascii="GHEA Grapalat" w:hAnsi="GHEA Grapalat" w:cs="Sylfaen"/>
          <w:sz w:val="20"/>
          <w:lang w:val="hy-AM"/>
        </w:rPr>
        <w:t>աշխատանքային</w:t>
      </w:r>
      <w:r w:rsidRPr="00A1550D">
        <w:rPr>
          <w:rFonts w:ascii="GHEA Grapalat" w:hAnsi="GHEA Grapalat" w:cs="Sylfaen"/>
          <w:sz w:val="20"/>
          <w:lang w:val="af-ZA"/>
        </w:rPr>
        <w:t xml:space="preserve"> </w:t>
      </w:r>
      <w:r w:rsidRPr="00A1550D">
        <w:rPr>
          <w:rFonts w:ascii="GHEA Grapalat" w:hAnsi="GHEA Grapalat" w:cs="Sylfaen"/>
          <w:sz w:val="20"/>
          <w:lang w:val="hy-AM"/>
        </w:rPr>
        <w:t>օրվա</w:t>
      </w:r>
      <w:r w:rsidRPr="00A1550D">
        <w:rPr>
          <w:rFonts w:ascii="GHEA Grapalat" w:hAnsi="GHEA Grapalat" w:cs="Sylfaen"/>
          <w:sz w:val="20"/>
          <w:lang w:val="af-ZA"/>
        </w:rPr>
        <w:t xml:space="preserve"> </w:t>
      </w:r>
      <w:r w:rsidRPr="00A1550D">
        <w:rPr>
          <w:rFonts w:ascii="GHEA Grapalat" w:hAnsi="GHEA Grapalat" w:cs="Sylfaen"/>
          <w:sz w:val="20"/>
          <w:lang w:val="hy-AM"/>
        </w:rPr>
        <w:t>ընթացքում</w:t>
      </w:r>
      <w:r w:rsidRPr="00A1550D">
        <w:rPr>
          <w:rFonts w:ascii="GHEA Grapalat" w:hAnsi="GHEA Grapalat" w:cs="Sylfaen"/>
          <w:sz w:val="20"/>
          <w:lang w:val="af-ZA"/>
        </w:rPr>
        <w:t xml:space="preserve"> </w:t>
      </w:r>
      <w:r w:rsidRPr="00A1550D">
        <w:rPr>
          <w:rFonts w:ascii="GHEA Grapalat" w:hAnsi="GHEA Grapalat" w:cs="Sylfaen"/>
          <w:sz w:val="20"/>
          <w:lang w:val="hy-AM"/>
        </w:rPr>
        <w:t>չի</w:t>
      </w:r>
      <w:r w:rsidRPr="00A1550D">
        <w:rPr>
          <w:rFonts w:ascii="GHEA Grapalat" w:hAnsi="GHEA Grapalat" w:cs="Sylfaen"/>
          <w:sz w:val="20"/>
          <w:lang w:val="af-ZA"/>
        </w:rPr>
        <w:t xml:space="preserve"> </w:t>
      </w:r>
      <w:r w:rsidRPr="00A1550D">
        <w:rPr>
          <w:rFonts w:ascii="GHEA Grapalat" w:hAnsi="GHEA Grapalat" w:cs="Sylfaen"/>
          <w:sz w:val="20"/>
          <w:lang w:val="hy-AM"/>
        </w:rPr>
        <w:t>ստորագրում</w:t>
      </w:r>
      <w:r w:rsidRPr="00A1550D">
        <w:rPr>
          <w:rFonts w:ascii="GHEA Grapalat" w:hAnsi="GHEA Grapalat" w:cs="Sylfaen"/>
          <w:sz w:val="20"/>
          <w:lang w:val="af-ZA"/>
        </w:rPr>
        <w:t xml:space="preserve"> </w:t>
      </w:r>
      <w:r w:rsidRPr="00A1550D">
        <w:rPr>
          <w:rFonts w:ascii="GHEA Grapalat" w:hAnsi="GHEA Grapalat" w:cs="Sylfaen"/>
          <w:sz w:val="20"/>
          <w:lang w:val="hy-AM"/>
        </w:rPr>
        <w:t>պայմանագիրը</w:t>
      </w:r>
      <w:r w:rsidRPr="00A1550D">
        <w:rPr>
          <w:rFonts w:ascii="GHEA Grapalat" w:hAnsi="GHEA Grapalat" w:cs="Sylfaen"/>
          <w:sz w:val="20"/>
          <w:lang w:val="af-ZA"/>
        </w:rPr>
        <w:t xml:space="preserve"> </w:t>
      </w:r>
      <w:r w:rsidRPr="00A1550D">
        <w:rPr>
          <w:rFonts w:ascii="GHEA Grapalat" w:hAnsi="GHEA Grapalat" w:cs="Sylfaen"/>
          <w:sz w:val="20"/>
          <w:lang w:val="hy-AM"/>
        </w:rPr>
        <w:t>և</w:t>
      </w:r>
      <w:r w:rsidRPr="00A1550D">
        <w:rPr>
          <w:rFonts w:ascii="GHEA Grapalat" w:hAnsi="GHEA Grapalat" w:cs="Sylfaen"/>
          <w:sz w:val="20"/>
          <w:lang w:val="af-ZA"/>
        </w:rPr>
        <w:t xml:space="preserve"> պ</w:t>
      </w:r>
      <w:r w:rsidRPr="00A1550D">
        <w:rPr>
          <w:rFonts w:ascii="GHEA Grapalat" w:hAnsi="GHEA Grapalat" w:cs="Sylfaen"/>
          <w:sz w:val="20"/>
          <w:lang w:val="hy-AM"/>
        </w:rPr>
        <w:t>ատվիրատուին</w:t>
      </w:r>
      <w:r w:rsidRPr="00A1550D">
        <w:rPr>
          <w:rFonts w:ascii="GHEA Grapalat" w:hAnsi="GHEA Grapalat" w:cs="Sylfaen"/>
          <w:sz w:val="20"/>
          <w:lang w:val="af-ZA"/>
        </w:rPr>
        <w:t xml:space="preserve"> </w:t>
      </w:r>
      <w:r w:rsidRPr="00A1550D">
        <w:rPr>
          <w:rFonts w:ascii="GHEA Grapalat" w:hAnsi="GHEA Grapalat" w:cs="Sylfaen"/>
          <w:sz w:val="20"/>
          <w:lang w:val="hy-AM"/>
        </w:rPr>
        <w:t>ներկայացնում</w:t>
      </w:r>
      <w:r w:rsidRPr="00A1550D">
        <w:rPr>
          <w:lang w:val="af-ZA"/>
        </w:rPr>
        <w:t xml:space="preserve"> </w:t>
      </w:r>
      <w:r w:rsidRPr="00A1550D">
        <w:rPr>
          <w:rFonts w:ascii="GHEA Grapalat" w:hAnsi="GHEA Grapalat" w:cs="Sylfaen"/>
          <w:sz w:val="20"/>
          <w:lang w:val="hy-AM"/>
        </w:rPr>
        <w:t>իր</w:t>
      </w:r>
      <w:r w:rsidRPr="00A1550D">
        <w:rPr>
          <w:rFonts w:ascii="GHEA Grapalat" w:hAnsi="GHEA Grapalat" w:cs="Sylfaen"/>
          <w:sz w:val="20"/>
          <w:lang w:val="af-ZA"/>
        </w:rPr>
        <w:t xml:space="preserve"> </w:t>
      </w:r>
      <w:r w:rsidRPr="00A1550D">
        <w:rPr>
          <w:rFonts w:ascii="GHEA Grapalat" w:hAnsi="GHEA Grapalat" w:cs="Sylfaen"/>
          <w:sz w:val="20"/>
          <w:lang w:val="hy-AM"/>
        </w:rPr>
        <w:t>կողմից</w:t>
      </w:r>
      <w:r w:rsidRPr="00A1550D">
        <w:rPr>
          <w:rFonts w:ascii="GHEA Grapalat" w:hAnsi="GHEA Grapalat" w:cs="Sylfaen"/>
          <w:sz w:val="20"/>
          <w:lang w:val="af-ZA"/>
        </w:rPr>
        <w:t xml:space="preserve"> </w:t>
      </w:r>
      <w:r w:rsidRPr="00A1550D">
        <w:rPr>
          <w:rFonts w:ascii="GHEA Grapalat" w:hAnsi="GHEA Grapalat" w:cs="Sylfaen"/>
          <w:sz w:val="20"/>
          <w:lang w:val="hy-AM"/>
        </w:rPr>
        <w:t>հաստատված</w:t>
      </w:r>
      <w:r w:rsidRPr="00A1550D">
        <w:rPr>
          <w:rFonts w:ascii="GHEA Grapalat" w:hAnsi="GHEA Grapalat" w:cs="Sylfaen"/>
          <w:sz w:val="20"/>
          <w:lang w:val="af-ZA"/>
        </w:rPr>
        <w:t xml:space="preserve"> </w:t>
      </w:r>
      <w:r w:rsidRPr="00A1550D">
        <w:rPr>
          <w:rFonts w:ascii="GHEA Grapalat" w:hAnsi="GHEA Grapalat" w:cs="Sylfaen"/>
          <w:sz w:val="20"/>
          <w:lang w:val="hy-AM"/>
        </w:rPr>
        <w:t>պայմանագրի</w:t>
      </w:r>
      <w:r w:rsidRPr="00A1550D">
        <w:rPr>
          <w:rFonts w:ascii="GHEA Grapalat" w:hAnsi="GHEA Grapalat" w:cs="Sylfaen"/>
          <w:sz w:val="20"/>
          <w:lang w:val="af-ZA"/>
        </w:rPr>
        <w:t xml:space="preserve"> </w:t>
      </w:r>
      <w:r w:rsidRPr="00A1550D">
        <w:rPr>
          <w:rFonts w:ascii="GHEA Grapalat" w:hAnsi="GHEA Grapalat" w:cs="Sylfaen"/>
          <w:sz w:val="20"/>
          <w:lang w:val="hy-AM"/>
        </w:rPr>
        <w:t>երկու</w:t>
      </w:r>
      <w:r w:rsidRPr="00A1550D">
        <w:rPr>
          <w:rFonts w:ascii="GHEA Grapalat" w:hAnsi="GHEA Grapalat" w:cs="Sylfaen"/>
          <w:sz w:val="20"/>
          <w:lang w:val="af-ZA"/>
        </w:rPr>
        <w:t xml:space="preserve"> </w:t>
      </w:r>
      <w:r w:rsidRPr="00A1550D">
        <w:rPr>
          <w:rFonts w:ascii="GHEA Grapalat" w:hAnsi="GHEA Grapalat" w:cs="Sylfaen"/>
          <w:sz w:val="20"/>
          <w:lang w:val="hy-AM"/>
        </w:rPr>
        <w:t>օրինակը</w:t>
      </w:r>
      <w:r w:rsidRPr="00A1550D">
        <w:rPr>
          <w:rFonts w:ascii="GHEA Grapalat" w:hAnsi="GHEA Grapalat" w:cs="Sylfaen"/>
          <w:sz w:val="20"/>
          <w:lang w:val="af-ZA"/>
        </w:rPr>
        <w:t xml:space="preserve">, </w:t>
      </w:r>
      <w:r w:rsidRPr="00A1550D">
        <w:rPr>
          <w:rFonts w:ascii="GHEA Grapalat" w:hAnsi="GHEA Grapalat" w:cs="Sylfaen"/>
          <w:sz w:val="20"/>
          <w:lang w:val="hy-AM"/>
        </w:rPr>
        <w:t>ապա նա զրկվում է պայմանագիրը ստորագրելու իրավունքից։</w:t>
      </w:r>
      <w:r w:rsidRPr="00A1550D">
        <w:rPr>
          <w:rFonts w:ascii="GHEA Grapalat" w:hAnsi="GHEA Grapalat" w:cs="Sylfaen"/>
          <w:sz w:val="20"/>
          <w:lang w:val="af-ZA"/>
        </w:rPr>
        <w:t xml:space="preserve"> </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hy-AM"/>
        </w:rPr>
        <w:t>8.3 Պետական մարմնի ղեկավարի կողմից պայմանագրի նախագիծը հաստատվում է</w:t>
      </w:r>
      <w:r w:rsidRPr="00A1550D">
        <w:rPr>
          <w:lang w:val="hy-AM"/>
        </w:rPr>
        <w:t xml:space="preserve"> </w:t>
      </w:r>
      <w:r w:rsidRPr="00A1550D">
        <w:rPr>
          <w:rFonts w:ascii="GHEA Grapalat" w:hAnsi="GHEA Grapalat" w:cs="Sylfaen"/>
          <w:sz w:val="20"/>
          <w:lang w:val="hy-AM"/>
        </w:rPr>
        <w:t>կազմակերպության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w:t>
      </w:r>
    </w:p>
    <w:p w:rsidR="000E4F36" w:rsidRPr="00A1550D" w:rsidRDefault="000E4F36" w:rsidP="000E4F36">
      <w:pPr>
        <w:ind w:firstLine="567"/>
        <w:jc w:val="both"/>
        <w:rPr>
          <w:rFonts w:ascii="GHEA Grapalat" w:hAnsi="GHEA Grapalat" w:cs="Sylfaen"/>
          <w:sz w:val="20"/>
          <w:lang w:val="af-ZA"/>
        </w:rPr>
      </w:pPr>
      <w:r w:rsidRPr="00A1550D">
        <w:rPr>
          <w:rFonts w:ascii="GHEA Grapalat" w:hAnsi="GHEA Grapalat" w:cs="Sylfaen"/>
          <w:sz w:val="20"/>
          <w:lang w:val="hy-AM"/>
        </w:rPr>
        <w:t xml:space="preserve"> 8.4</w:t>
      </w:r>
      <w:r w:rsidRPr="00A1550D">
        <w:rPr>
          <w:rFonts w:ascii="GHEA Grapalat" w:hAnsi="GHEA Grapalat" w:cs="Sylfaen"/>
          <w:sz w:val="20"/>
          <w:lang w:val="af-ZA"/>
        </w:rPr>
        <w:t xml:space="preserve"> </w:t>
      </w:r>
      <w:r w:rsidRPr="00A1550D">
        <w:rPr>
          <w:rFonts w:ascii="GHEA Grapalat" w:hAnsi="GHEA Grapalat" w:cs="Sylfaen"/>
          <w:sz w:val="20"/>
          <w:lang w:val="hy-AM"/>
        </w:rPr>
        <w:t>Պայմանագիր</w:t>
      </w:r>
      <w:r w:rsidRPr="00A1550D">
        <w:rPr>
          <w:rFonts w:ascii="GHEA Grapalat" w:hAnsi="GHEA Grapalat" w:cs="Sylfaen"/>
          <w:sz w:val="20"/>
          <w:lang w:val="af-ZA"/>
        </w:rPr>
        <w:t xml:space="preserve"> </w:t>
      </w:r>
      <w:r w:rsidRPr="00A1550D">
        <w:rPr>
          <w:rFonts w:ascii="GHEA Grapalat" w:hAnsi="GHEA Grapalat" w:cs="Sylfaen"/>
          <w:sz w:val="20"/>
          <w:lang w:val="hy-AM"/>
        </w:rPr>
        <w:t>կնքելու</w:t>
      </w:r>
      <w:r w:rsidRPr="00A1550D">
        <w:rPr>
          <w:rFonts w:ascii="GHEA Grapalat" w:hAnsi="GHEA Grapalat" w:cs="Sylfaen"/>
          <w:sz w:val="20"/>
          <w:lang w:val="af-ZA"/>
        </w:rPr>
        <w:t xml:space="preserve"> </w:t>
      </w:r>
      <w:r w:rsidRPr="00A1550D">
        <w:rPr>
          <w:rFonts w:ascii="GHEA Grapalat" w:hAnsi="GHEA Grapalat" w:cs="Sylfaen"/>
          <w:sz w:val="20"/>
          <w:lang w:val="hy-AM"/>
        </w:rPr>
        <w:t>վերաբերյալ</w:t>
      </w:r>
      <w:r w:rsidRPr="00A1550D">
        <w:rPr>
          <w:rFonts w:ascii="GHEA Grapalat" w:hAnsi="GHEA Grapalat" w:cs="Sylfaen"/>
          <w:sz w:val="20"/>
          <w:lang w:val="af-ZA"/>
        </w:rPr>
        <w:t xml:space="preserve"> </w:t>
      </w:r>
      <w:r w:rsidRPr="00A1550D">
        <w:rPr>
          <w:rFonts w:ascii="GHEA Grapalat" w:hAnsi="GHEA Grapalat" w:cs="Sylfaen"/>
          <w:sz w:val="20"/>
          <w:lang w:val="hy-AM"/>
        </w:rPr>
        <w:t>պատվիրատուի</w:t>
      </w:r>
      <w:r w:rsidRPr="00A1550D">
        <w:rPr>
          <w:rFonts w:ascii="GHEA Grapalat" w:hAnsi="GHEA Grapalat" w:cs="Sylfaen"/>
          <w:sz w:val="20"/>
          <w:lang w:val="af-ZA"/>
        </w:rPr>
        <w:t xml:space="preserve"> </w:t>
      </w:r>
      <w:r w:rsidRPr="00A1550D">
        <w:rPr>
          <w:rFonts w:ascii="GHEA Grapalat" w:hAnsi="GHEA Grapalat" w:cs="Sylfaen"/>
          <w:sz w:val="20"/>
          <w:lang w:val="hy-AM"/>
        </w:rPr>
        <w:t>առաջարկը</w:t>
      </w:r>
      <w:r w:rsidRPr="00A1550D">
        <w:rPr>
          <w:rFonts w:ascii="GHEA Grapalat" w:hAnsi="GHEA Grapalat" w:cs="Sylfaen"/>
          <w:sz w:val="20"/>
          <w:lang w:val="af-ZA"/>
        </w:rPr>
        <w:t xml:space="preserve"> </w:t>
      </w:r>
      <w:r w:rsidRPr="00A1550D">
        <w:rPr>
          <w:rFonts w:ascii="GHEA Grapalat" w:hAnsi="GHEA Grapalat" w:cs="Sylfaen"/>
          <w:sz w:val="20"/>
          <w:lang w:val="hy-AM"/>
        </w:rPr>
        <w:t>ստացած</w:t>
      </w:r>
      <w:r w:rsidRPr="00A1550D">
        <w:rPr>
          <w:rFonts w:ascii="GHEA Grapalat" w:hAnsi="GHEA Grapalat" w:cs="Sylfaen"/>
          <w:sz w:val="20"/>
          <w:lang w:val="af-ZA"/>
        </w:rPr>
        <w:t xml:space="preserve"> </w:t>
      </w:r>
      <w:r w:rsidRPr="00A1550D">
        <w:rPr>
          <w:rFonts w:ascii="GHEA Grapalat" w:hAnsi="GHEA Grapalat" w:cs="Sylfaen"/>
          <w:sz w:val="20"/>
          <w:lang w:val="hy-AM"/>
        </w:rPr>
        <w:t>կազմակերպությունը</w:t>
      </w:r>
      <w:r w:rsidRPr="00A1550D">
        <w:rPr>
          <w:rFonts w:ascii="GHEA Grapalat" w:hAnsi="GHEA Grapalat" w:cs="Sylfaen"/>
          <w:sz w:val="20"/>
          <w:lang w:val="af-ZA"/>
        </w:rPr>
        <w:t xml:space="preserve"> </w:t>
      </w:r>
      <w:r w:rsidRPr="00A1550D">
        <w:rPr>
          <w:rFonts w:ascii="GHEA Grapalat" w:hAnsi="GHEA Grapalat" w:cs="Sylfaen"/>
          <w:sz w:val="20"/>
          <w:lang w:val="hy-AM"/>
        </w:rPr>
        <w:t>համակարգի</w:t>
      </w:r>
      <w:r w:rsidRPr="00A1550D">
        <w:rPr>
          <w:rFonts w:ascii="GHEA Grapalat" w:hAnsi="GHEA Grapalat" w:cs="Sylfaen"/>
          <w:sz w:val="20"/>
          <w:lang w:val="af-ZA"/>
        </w:rPr>
        <w:t xml:space="preserve"> </w:t>
      </w:r>
      <w:r w:rsidRPr="00A1550D">
        <w:rPr>
          <w:rFonts w:ascii="GHEA Grapalat" w:hAnsi="GHEA Grapalat" w:cs="Sylfaen"/>
          <w:sz w:val="20"/>
          <w:lang w:val="hy-AM"/>
        </w:rPr>
        <w:t>միջոցով</w:t>
      </w:r>
      <w:r w:rsidRPr="00A1550D">
        <w:rPr>
          <w:rFonts w:ascii="GHEA Grapalat" w:hAnsi="GHEA Grapalat" w:cs="Sylfaen"/>
          <w:sz w:val="20"/>
          <w:lang w:val="af-ZA"/>
        </w:rPr>
        <w:t xml:space="preserve"> </w:t>
      </w:r>
      <w:r w:rsidRPr="00A1550D">
        <w:rPr>
          <w:rFonts w:ascii="GHEA Grapalat" w:hAnsi="GHEA Grapalat" w:cs="Sylfaen"/>
          <w:sz w:val="20"/>
          <w:lang w:val="hy-AM"/>
        </w:rPr>
        <w:t>ընդունում</w:t>
      </w:r>
      <w:r w:rsidRPr="00A1550D">
        <w:rPr>
          <w:rFonts w:ascii="GHEA Grapalat" w:hAnsi="GHEA Grapalat" w:cs="Sylfaen"/>
          <w:sz w:val="20"/>
          <w:lang w:val="af-ZA"/>
        </w:rPr>
        <w:t xml:space="preserve"> </w:t>
      </w:r>
      <w:r w:rsidRPr="00A1550D">
        <w:rPr>
          <w:rFonts w:ascii="GHEA Grapalat" w:hAnsi="GHEA Grapalat" w:cs="Sylfaen"/>
          <w:sz w:val="20"/>
          <w:lang w:val="hy-AM"/>
        </w:rPr>
        <w:t>կամ</w:t>
      </w:r>
      <w:r w:rsidRPr="00A1550D">
        <w:rPr>
          <w:rFonts w:ascii="GHEA Grapalat" w:hAnsi="GHEA Grapalat" w:cs="Sylfaen"/>
          <w:sz w:val="20"/>
          <w:lang w:val="af-ZA"/>
        </w:rPr>
        <w:t xml:space="preserve"> </w:t>
      </w:r>
      <w:r w:rsidRPr="00A1550D">
        <w:rPr>
          <w:rFonts w:ascii="GHEA Grapalat" w:hAnsi="GHEA Grapalat" w:cs="Sylfaen"/>
          <w:sz w:val="20"/>
          <w:lang w:val="hy-AM"/>
        </w:rPr>
        <w:t>մերժում</w:t>
      </w:r>
      <w:r w:rsidRPr="00A1550D">
        <w:rPr>
          <w:rFonts w:ascii="GHEA Grapalat" w:hAnsi="GHEA Grapalat" w:cs="Sylfaen"/>
          <w:sz w:val="20"/>
          <w:lang w:val="af-ZA"/>
        </w:rPr>
        <w:t xml:space="preserve"> </w:t>
      </w:r>
      <w:r w:rsidRPr="00A1550D">
        <w:rPr>
          <w:rFonts w:ascii="GHEA Grapalat" w:hAnsi="GHEA Grapalat" w:cs="Sylfaen"/>
          <w:sz w:val="20"/>
          <w:lang w:val="hy-AM"/>
        </w:rPr>
        <w:t>է</w:t>
      </w:r>
      <w:r w:rsidRPr="00A1550D">
        <w:rPr>
          <w:rFonts w:ascii="GHEA Grapalat" w:hAnsi="GHEA Grapalat" w:cs="Sylfaen"/>
          <w:sz w:val="20"/>
          <w:lang w:val="af-ZA"/>
        </w:rPr>
        <w:t xml:space="preserve"> </w:t>
      </w:r>
      <w:r w:rsidRPr="00A1550D">
        <w:rPr>
          <w:rFonts w:ascii="GHEA Grapalat" w:hAnsi="GHEA Grapalat" w:cs="Sylfaen"/>
          <w:sz w:val="20"/>
          <w:lang w:val="hy-AM"/>
        </w:rPr>
        <w:t>իրեն</w:t>
      </w:r>
      <w:r w:rsidRPr="00A1550D">
        <w:rPr>
          <w:rFonts w:ascii="GHEA Grapalat" w:hAnsi="GHEA Grapalat" w:cs="Sylfaen"/>
          <w:sz w:val="20"/>
          <w:lang w:val="af-ZA"/>
        </w:rPr>
        <w:t xml:space="preserve"> </w:t>
      </w:r>
      <w:r w:rsidRPr="00A1550D">
        <w:rPr>
          <w:rFonts w:ascii="GHEA Grapalat" w:hAnsi="GHEA Grapalat" w:cs="Sylfaen"/>
          <w:sz w:val="20"/>
          <w:lang w:val="hy-AM"/>
        </w:rPr>
        <w:t>ներկայացված</w:t>
      </w:r>
      <w:r w:rsidRPr="00A1550D">
        <w:rPr>
          <w:rFonts w:ascii="GHEA Grapalat" w:hAnsi="GHEA Grapalat" w:cs="Sylfaen"/>
          <w:sz w:val="20"/>
          <w:lang w:val="af-ZA"/>
        </w:rPr>
        <w:t xml:space="preserve"> </w:t>
      </w:r>
      <w:r w:rsidRPr="00A1550D">
        <w:rPr>
          <w:rFonts w:ascii="GHEA Grapalat" w:hAnsi="GHEA Grapalat" w:cs="Sylfaen"/>
          <w:sz w:val="20"/>
          <w:lang w:val="hy-AM"/>
        </w:rPr>
        <w:t>առաջարկը</w:t>
      </w:r>
      <w:r w:rsidRPr="00A1550D">
        <w:rPr>
          <w:rFonts w:ascii="GHEA Grapalat" w:hAnsi="GHEA Grapalat" w:cs="Sylfaen"/>
          <w:sz w:val="20"/>
          <w:lang w:val="af-ZA"/>
        </w:rPr>
        <w:t>:</w:t>
      </w:r>
    </w:p>
    <w:p w:rsidR="000E4F36" w:rsidRPr="00A1550D" w:rsidRDefault="000E4F36" w:rsidP="000E4F36">
      <w:pPr>
        <w:pStyle w:val="BodyTextIndent"/>
        <w:spacing w:line="240" w:lineRule="auto"/>
        <w:ind w:firstLine="567"/>
        <w:rPr>
          <w:rFonts w:ascii="GHEA Grapalat" w:hAnsi="GHEA Grapalat" w:cs="Sylfaen"/>
          <w:i w:val="0"/>
          <w:szCs w:val="24"/>
          <w:lang w:val="af-ZA"/>
        </w:rPr>
      </w:pPr>
      <w:r w:rsidRPr="00A1550D">
        <w:rPr>
          <w:rFonts w:ascii="GHEA Grapalat" w:hAnsi="GHEA Grapalat" w:cs="Sylfaen"/>
          <w:i w:val="0"/>
          <w:szCs w:val="24"/>
          <w:lang w:val="hy-AM"/>
        </w:rPr>
        <w:t>8.5</w:t>
      </w:r>
      <w:r w:rsidRPr="00A1550D">
        <w:rPr>
          <w:rFonts w:ascii="GHEA Grapalat" w:hAnsi="GHEA Grapalat" w:cs="Sylfaen"/>
          <w:i w:val="0"/>
          <w:szCs w:val="24"/>
          <w:lang w:val="af-ZA"/>
        </w:rPr>
        <w:t xml:space="preserve"> </w:t>
      </w:r>
      <w:r w:rsidRPr="00A1550D">
        <w:rPr>
          <w:rFonts w:ascii="GHEA Grapalat" w:hAnsi="GHEA Grapalat" w:cs="Sylfaen"/>
          <w:i w:val="0"/>
          <w:szCs w:val="24"/>
          <w:lang w:val="ru-RU"/>
        </w:rPr>
        <w:t>Պայմանագիրը</w:t>
      </w:r>
      <w:r w:rsidRPr="00A1550D">
        <w:rPr>
          <w:rFonts w:ascii="GHEA Grapalat" w:hAnsi="GHEA Grapalat" w:cs="Sylfaen"/>
          <w:i w:val="0"/>
          <w:szCs w:val="24"/>
          <w:lang w:val="af-ZA"/>
        </w:rPr>
        <w:t xml:space="preserve"> </w:t>
      </w:r>
      <w:r w:rsidRPr="00A1550D">
        <w:rPr>
          <w:rFonts w:ascii="GHEA Grapalat" w:hAnsi="GHEA Grapalat" w:cs="Sylfaen"/>
          <w:i w:val="0"/>
          <w:szCs w:val="24"/>
          <w:lang w:val="ru-RU"/>
        </w:rPr>
        <w:t>կնքվելուն</w:t>
      </w:r>
      <w:r w:rsidRPr="00A1550D">
        <w:rPr>
          <w:rFonts w:ascii="GHEA Grapalat" w:hAnsi="GHEA Grapalat" w:cs="Sylfaen"/>
          <w:i w:val="0"/>
          <w:szCs w:val="24"/>
          <w:lang w:val="af-ZA"/>
        </w:rPr>
        <w:t xml:space="preserve"> </w:t>
      </w:r>
      <w:r w:rsidRPr="00A1550D">
        <w:rPr>
          <w:rFonts w:ascii="GHEA Grapalat" w:hAnsi="GHEA Grapalat" w:cs="Sylfaen"/>
          <w:i w:val="0"/>
          <w:szCs w:val="24"/>
          <w:lang w:val="ru-RU"/>
        </w:rPr>
        <w:t>հաջորդող</w:t>
      </w:r>
      <w:r w:rsidRPr="00A1550D">
        <w:rPr>
          <w:rFonts w:ascii="GHEA Grapalat" w:hAnsi="GHEA Grapalat" w:cs="Sylfaen"/>
          <w:i w:val="0"/>
          <w:szCs w:val="24"/>
          <w:lang w:val="af-ZA"/>
        </w:rPr>
        <w:t xml:space="preserve"> </w:t>
      </w:r>
      <w:r w:rsidRPr="00A1550D">
        <w:rPr>
          <w:rFonts w:ascii="GHEA Grapalat" w:hAnsi="GHEA Grapalat" w:cs="Sylfaen"/>
          <w:i w:val="0"/>
          <w:szCs w:val="24"/>
          <w:lang w:val="ru-RU"/>
        </w:rPr>
        <w:t>աշխատանքային</w:t>
      </w:r>
      <w:r w:rsidRPr="00A1550D">
        <w:rPr>
          <w:rFonts w:ascii="GHEA Grapalat" w:hAnsi="GHEA Grapalat" w:cs="Sylfaen"/>
          <w:i w:val="0"/>
          <w:szCs w:val="24"/>
          <w:lang w:val="af-ZA"/>
        </w:rPr>
        <w:t xml:space="preserve"> </w:t>
      </w:r>
      <w:r w:rsidRPr="00A1550D">
        <w:rPr>
          <w:rFonts w:ascii="GHEA Grapalat" w:hAnsi="GHEA Grapalat" w:cs="Sylfaen"/>
          <w:i w:val="0"/>
          <w:szCs w:val="24"/>
          <w:lang w:val="ru-RU"/>
        </w:rPr>
        <w:t>օրը</w:t>
      </w:r>
      <w:r w:rsidRPr="00A1550D">
        <w:rPr>
          <w:rFonts w:ascii="GHEA Grapalat" w:hAnsi="GHEA Grapalat" w:cs="Sylfaen"/>
          <w:i w:val="0"/>
          <w:szCs w:val="24"/>
          <w:lang w:val="af-ZA"/>
        </w:rPr>
        <w:t xml:space="preserve"> </w:t>
      </w:r>
      <w:r w:rsidRPr="00A1550D">
        <w:rPr>
          <w:rFonts w:ascii="GHEA Grapalat" w:hAnsi="GHEA Grapalat" w:cs="Sylfaen"/>
          <w:i w:val="0"/>
          <w:szCs w:val="24"/>
          <w:lang w:val="ru-RU"/>
        </w:rPr>
        <w:t>հանձնաժողովի</w:t>
      </w:r>
      <w:r w:rsidRPr="00A1550D">
        <w:rPr>
          <w:rFonts w:ascii="GHEA Grapalat" w:hAnsi="GHEA Grapalat" w:cs="Sylfaen"/>
          <w:i w:val="0"/>
          <w:szCs w:val="24"/>
          <w:lang w:val="af-ZA"/>
        </w:rPr>
        <w:t xml:space="preserve"> </w:t>
      </w:r>
      <w:r w:rsidRPr="00A1550D">
        <w:rPr>
          <w:rFonts w:ascii="GHEA Grapalat" w:hAnsi="GHEA Grapalat" w:cs="Sylfaen"/>
          <w:i w:val="0"/>
          <w:szCs w:val="24"/>
          <w:lang w:val="ru-RU"/>
        </w:rPr>
        <w:t>քարտուղարը</w:t>
      </w:r>
      <w:r w:rsidRPr="00A1550D">
        <w:rPr>
          <w:rFonts w:ascii="GHEA Grapalat" w:hAnsi="GHEA Grapalat" w:cs="Sylfaen"/>
          <w:i w:val="0"/>
          <w:szCs w:val="24"/>
          <w:lang w:val="af-ZA"/>
        </w:rPr>
        <w:t xml:space="preserve"> </w:t>
      </w:r>
      <w:r w:rsidRPr="00A1550D">
        <w:rPr>
          <w:rFonts w:ascii="GHEA Grapalat" w:hAnsi="GHEA Grapalat" w:cs="Sylfaen"/>
          <w:i w:val="0"/>
          <w:szCs w:val="24"/>
          <w:lang w:val="en-US"/>
        </w:rPr>
        <w:t>հ</w:t>
      </w:r>
      <w:r w:rsidRPr="00A1550D">
        <w:rPr>
          <w:rFonts w:ascii="GHEA Grapalat" w:hAnsi="GHEA Grapalat" w:cs="Sylfaen"/>
          <w:i w:val="0"/>
          <w:szCs w:val="24"/>
          <w:lang w:val="ru-RU"/>
        </w:rPr>
        <w:t>ամակարգում</w:t>
      </w:r>
      <w:r w:rsidRPr="00A1550D">
        <w:rPr>
          <w:rFonts w:ascii="GHEA Grapalat" w:hAnsi="GHEA Grapalat" w:cs="Sylfaen"/>
          <w:i w:val="0"/>
          <w:szCs w:val="24"/>
          <w:lang w:val="af-ZA"/>
        </w:rPr>
        <w:t xml:space="preserve"> </w:t>
      </w:r>
      <w:r w:rsidRPr="00A1550D">
        <w:rPr>
          <w:rFonts w:ascii="GHEA Grapalat" w:hAnsi="GHEA Grapalat" w:cs="Sylfaen"/>
          <w:i w:val="0"/>
          <w:szCs w:val="24"/>
          <w:lang w:val="ru-RU"/>
        </w:rPr>
        <w:t>ավարտում</w:t>
      </w:r>
      <w:r w:rsidRPr="00A1550D">
        <w:rPr>
          <w:rFonts w:ascii="GHEA Grapalat" w:hAnsi="GHEA Grapalat" w:cs="Sylfaen"/>
          <w:i w:val="0"/>
          <w:szCs w:val="24"/>
          <w:lang w:val="af-ZA"/>
        </w:rPr>
        <w:t xml:space="preserve"> </w:t>
      </w:r>
      <w:r w:rsidRPr="00A1550D">
        <w:rPr>
          <w:rFonts w:ascii="GHEA Grapalat" w:hAnsi="GHEA Grapalat" w:cs="Sylfaen"/>
          <w:i w:val="0"/>
          <w:szCs w:val="24"/>
          <w:lang w:val="ru-RU"/>
        </w:rPr>
        <w:t>է</w:t>
      </w:r>
      <w:r w:rsidRPr="00A1550D">
        <w:rPr>
          <w:rFonts w:ascii="GHEA Grapalat" w:hAnsi="GHEA Grapalat" w:cs="Sylfaen"/>
          <w:i w:val="0"/>
          <w:szCs w:val="24"/>
          <w:lang w:val="af-ZA"/>
        </w:rPr>
        <w:t xml:space="preserve"> </w:t>
      </w:r>
      <w:r w:rsidRPr="00A1550D">
        <w:rPr>
          <w:rFonts w:ascii="GHEA Grapalat" w:hAnsi="GHEA Grapalat" w:cs="Sylfaen"/>
          <w:i w:val="0"/>
          <w:szCs w:val="24"/>
          <w:lang w:val="ru-RU"/>
        </w:rPr>
        <w:t>ընթացակարգը</w:t>
      </w:r>
      <w:r w:rsidRPr="00A1550D">
        <w:rPr>
          <w:rFonts w:ascii="GHEA Grapalat" w:hAnsi="GHEA Grapalat" w:cs="Sylfaen"/>
          <w:i w:val="0"/>
          <w:szCs w:val="24"/>
          <w:lang w:val="af-ZA"/>
        </w:rPr>
        <w:t>:</w:t>
      </w:r>
    </w:p>
    <w:p w:rsidR="000E4F36" w:rsidRPr="00A1550D" w:rsidRDefault="000E4F36" w:rsidP="000E4F36">
      <w:pPr>
        <w:jc w:val="center"/>
        <w:rPr>
          <w:rFonts w:ascii="GHEA Grapalat" w:hAnsi="GHEA Grapalat"/>
          <w:b/>
          <w:szCs w:val="22"/>
          <w:lang w:val="af-ZA"/>
        </w:rPr>
      </w:pPr>
    </w:p>
    <w:p w:rsidR="00802EC5" w:rsidRPr="00A1550D" w:rsidRDefault="00802EC5" w:rsidP="000E4F36">
      <w:pPr>
        <w:jc w:val="center"/>
        <w:rPr>
          <w:rFonts w:ascii="GHEA Grapalat" w:hAnsi="GHEA Grapalat"/>
          <w:b/>
          <w:szCs w:val="22"/>
          <w:lang w:val="af-ZA"/>
        </w:rPr>
      </w:pPr>
    </w:p>
    <w:p w:rsidR="00802EC5" w:rsidRPr="00A1550D" w:rsidRDefault="00802EC5" w:rsidP="000E4F36">
      <w:pPr>
        <w:jc w:val="center"/>
        <w:rPr>
          <w:rFonts w:ascii="GHEA Grapalat" w:hAnsi="GHEA Grapalat"/>
          <w:b/>
          <w:szCs w:val="22"/>
          <w:lang w:val="af-ZA"/>
        </w:rPr>
      </w:pPr>
    </w:p>
    <w:p w:rsidR="00515A66" w:rsidRPr="00A1550D" w:rsidRDefault="00515A66" w:rsidP="000E4F36">
      <w:pPr>
        <w:jc w:val="center"/>
        <w:rPr>
          <w:rFonts w:ascii="GHEA Grapalat" w:hAnsi="GHEA Grapalat"/>
          <w:b/>
          <w:szCs w:val="22"/>
          <w:lang w:val="af-ZA"/>
        </w:rPr>
      </w:pPr>
    </w:p>
    <w:p w:rsidR="00515A66" w:rsidRPr="00A1550D" w:rsidRDefault="00515A66" w:rsidP="000E4F36">
      <w:pPr>
        <w:jc w:val="center"/>
        <w:rPr>
          <w:rFonts w:ascii="GHEA Grapalat" w:hAnsi="GHEA Grapalat"/>
          <w:b/>
          <w:szCs w:val="22"/>
          <w:lang w:val="af-ZA"/>
        </w:rPr>
      </w:pPr>
    </w:p>
    <w:p w:rsidR="00CA0E21" w:rsidRPr="00A1550D" w:rsidRDefault="00CA0E21" w:rsidP="000E4F36">
      <w:pPr>
        <w:jc w:val="center"/>
        <w:rPr>
          <w:rFonts w:ascii="GHEA Grapalat" w:hAnsi="GHEA Grapalat"/>
          <w:b/>
          <w:szCs w:val="22"/>
          <w:lang w:val="af-ZA"/>
        </w:rPr>
      </w:pPr>
    </w:p>
    <w:p w:rsidR="000E4F36" w:rsidRPr="00A1550D" w:rsidRDefault="000E4F36" w:rsidP="000E4F36">
      <w:pPr>
        <w:jc w:val="center"/>
        <w:rPr>
          <w:rFonts w:ascii="GHEA Grapalat" w:hAnsi="GHEA Grapalat" w:cs="Arial"/>
          <w:b/>
          <w:sz w:val="20"/>
          <w:lang w:val="af-ZA"/>
        </w:rPr>
      </w:pPr>
      <w:r w:rsidRPr="00A1550D">
        <w:rPr>
          <w:rFonts w:ascii="GHEA Grapalat" w:hAnsi="GHEA Grapalat"/>
          <w:b/>
          <w:sz w:val="20"/>
          <w:lang w:val="hy-AM"/>
        </w:rPr>
        <w:t>9</w:t>
      </w:r>
      <w:r w:rsidRPr="00A1550D">
        <w:rPr>
          <w:rFonts w:ascii="GHEA Grapalat" w:hAnsi="GHEA Grapalat"/>
          <w:b/>
          <w:sz w:val="20"/>
          <w:lang w:val="af-ZA"/>
        </w:rPr>
        <w:t xml:space="preserve">. </w:t>
      </w:r>
      <w:r w:rsidRPr="00A1550D">
        <w:rPr>
          <w:rFonts w:ascii="GHEA Grapalat" w:hAnsi="GHEA Grapalat" w:cs="Sylfaen"/>
          <w:b/>
          <w:sz w:val="20"/>
          <w:lang w:val="af-ZA"/>
        </w:rPr>
        <w:t>ԸՆԹԱՑԱԿԱՐԳԸ</w:t>
      </w:r>
      <w:r w:rsidRPr="00A1550D">
        <w:rPr>
          <w:rFonts w:ascii="GHEA Grapalat" w:hAnsi="GHEA Grapalat" w:cs="Arial"/>
          <w:b/>
          <w:sz w:val="20"/>
          <w:lang w:val="af-ZA"/>
        </w:rPr>
        <w:t xml:space="preserve"> </w:t>
      </w:r>
      <w:r w:rsidRPr="00A1550D">
        <w:rPr>
          <w:rFonts w:ascii="GHEA Grapalat" w:hAnsi="GHEA Grapalat" w:cs="Sylfaen"/>
          <w:b/>
          <w:sz w:val="20"/>
          <w:lang w:val="af-ZA"/>
        </w:rPr>
        <w:t>ՉԿԱՅԱՑԱԾ</w:t>
      </w:r>
      <w:r w:rsidRPr="00A1550D">
        <w:rPr>
          <w:rFonts w:ascii="GHEA Grapalat" w:hAnsi="GHEA Grapalat" w:cs="Arial"/>
          <w:b/>
          <w:sz w:val="20"/>
          <w:lang w:val="af-ZA"/>
        </w:rPr>
        <w:t xml:space="preserve"> </w:t>
      </w:r>
      <w:r w:rsidRPr="00A1550D">
        <w:rPr>
          <w:rFonts w:ascii="GHEA Grapalat" w:hAnsi="GHEA Grapalat" w:cs="Sylfaen"/>
          <w:b/>
          <w:sz w:val="20"/>
          <w:lang w:val="af-ZA"/>
        </w:rPr>
        <w:t>ՀԱՅՏԱՐԱՐԵԼԸ</w:t>
      </w:r>
    </w:p>
    <w:p w:rsidR="000E4F36" w:rsidRPr="00A1550D" w:rsidRDefault="000E4F36" w:rsidP="000E4F36">
      <w:pPr>
        <w:jc w:val="center"/>
        <w:rPr>
          <w:rFonts w:ascii="GHEA Grapalat" w:hAnsi="GHEA Grapalat"/>
          <w:b/>
          <w:sz w:val="20"/>
          <w:lang w:val="af-ZA"/>
        </w:rPr>
      </w:pPr>
    </w:p>
    <w:p w:rsidR="000E4F36" w:rsidRPr="00A1550D" w:rsidRDefault="000E4F36" w:rsidP="000E4F36">
      <w:pPr>
        <w:ind w:firstLine="567"/>
        <w:jc w:val="both"/>
        <w:rPr>
          <w:rFonts w:ascii="GHEA Grapalat" w:hAnsi="GHEA Grapalat" w:cs="Sylfaen"/>
          <w:sz w:val="20"/>
          <w:lang w:val="af-ZA"/>
        </w:rPr>
      </w:pPr>
      <w:r w:rsidRPr="00A1550D">
        <w:rPr>
          <w:rFonts w:ascii="GHEA Grapalat" w:hAnsi="GHEA Grapalat"/>
          <w:sz w:val="20"/>
          <w:lang w:val="hy-AM"/>
        </w:rPr>
        <w:t>9.1</w:t>
      </w:r>
      <w:r w:rsidRPr="00A1550D">
        <w:rPr>
          <w:rFonts w:ascii="GHEA Grapalat" w:hAnsi="GHEA Grapalat" w:cs="Sylfaen"/>
          <w:sz w:val="20"/>
          <w:lang w:val="af-ZA"/>
        </w:rPr>
        <w:t xml:space="preserve"> </w:t>
      </w:r>
      <w:r w:rsidRPr="00A1550D">
        <w:rPr>
          <w:rFonts w:ascii="GHEA Grapalat" w:hAnsi="GHEA Grapalat" w:cs="Sylfaen"/>
          <w:sz w:val="20"/>
          <w:lang w:val="hy-AM"/>
        </w:rPr>
        <w:t xml:space="preserve">Կարգի </w:t>
      </w:r>
      <w:r w:rsidRPr="00A1550D">
        <w:rPr>
          <w:rFonts w:ascii="GHEA Grapalat" w:hAnsi="GHEA Grapalat" w:cs="Sylfaen"/>
          <w:sz w:val="20"/>
          <w:lang w:val="af-ZA"/>
        </w:rPr>
        <w:t>3</w:t>
      </w:r>
      <w:r w:rsidRPr="00A1550D">
        <w:rPr>
          <w:rFonts w:ascii="GHEA Grapalat" w:hAnsi="GHEA Grapalat" w:cs="Sylfaen"/>
          <w:sz w:val="20"/>
          <w:lang w:val="hy-AM"/>
        </w:rPr>
        <w:t>2</w:t>
      </w:r>
      <w:r w:rsidRPr="00A1550D">
        <w:rPr>
          <w:rFonts w:ascii="GHEA Grapalat" w:hAnsi="GHEA Grapalat" w:cs="Sylfaen"/>
          <w:sz w:val="20"/>
          <w:lang w:val="af-ZA"/>
        </w:rPr>
        <w:t>-</w:t>
      </w:r>
      <w:r w:rsidRPr="00A1550D">
        <w:rPr>
          <w:rFonts w:ascii="GHEA Grapalat" w:hAnsi="GHEA Grapalat" w:cs="Sylfaen"/>
          <w:sz w:val="20"/>
          <w:lang w:val="ru-RU"/>
        </w:rPr>
        <w:t>րդ</w:t>
      </w:r>
      <w:r w:rsidRPr="00A1550D">
        <w:rPr>
          <w:rFonts w:ascii="GHEA Grapalat" w:hAnsi="GHEA Grapalat" w:cs="Sylfaen"/>
          <w:sz w:val="20"/>
          <w:lang w:val="af-ZA"/>
        </w:rPr>
        <w:t xml:space="preserve"> </w:t>
      </w:r>
      <w:r w:rsidRPr="00A1550D">
        <w:rPr>
          <w:rFonts w:ascii="GHEA Grapalat" w:hAnsi="GHEA Grapalat" w:cs="Sylfaen"/>
          <w:sz w:val="20"/>
          <w:lang w:val="ru-RU"/>
        </w:rPr>
        <w:t>հոդվածի</w:t>
      </w:r>
      <w:r w:rsidRPr="00A1550D">
        <w:rPr>
          <w:rFonts w:ascii="GHEA Grapalat" w:hAnsi="GHEA Grapalat" w:cs="Sylfaen"/>
          <w:sz w:val="20"/>
          <w:lang w:val="af-ZA"/>
        </w:rPr>
        <w:t xml:space="preserve"> </w:t>
      </w:r>
      <w:r w:rsidRPr="00A1550D">
        <w:rPr>
          <w:rFonts w:ascii="GHEA Grapalat" w:hAnsi="GHEA Grapalat" w:cs="Sylfaen"/>
          <w:sz w:val="20"/>
          <w:lang w:val="ru-RU"/>
        </w:rPr>
        <w:t>համաձայն</w:t>
      </w:r>
      <w:r w:rsidRPr="00A1550D">
        <w:rPr>
          <w:rFonts w:ascii="GHEA Grapalat" w:hAnsi="GHEA Grapalat" w:cs="Sylfaen"/>
          <w:sz w:val="20"/>
          <w:lang w:val="af-ZA"/>
        </w:rPr>
        <w:t xml:space="preserve">` </w:t>
      </w:r>
      <w:r w:rsidRPr="00A1550D">
        <w:rPr>
          <w:rFonts w:ascii="GHEA Grapalat" w:hAnsi="GHEA Grapalat" w:cs="Sylfaen"/>
          <w:sz w:val="20"/>
          <w:lang w:val="hy-AM"/>
        </w:rPr>
        <w:t>մրցույթը</w:t>
      </w:r>
      <w:r w:rsidRPr="00A1550D">
        <w:rPr>
          <w:rFonts w:ascii="GHEA Grapalat" w:hAnsi="GHEA Grapalat" w:cs="Sylfaen"/>
          <w:sz w:val="20"/>
          <w:lang w:val="af-ZA"/>
        </w:rPr>
        <w:t xml:space="preserve"> </w:t>
      </w:r>
      <w:r w:rsidRPr="00A1550D">
        <w:rPr>
          <w:rFonts w:ascii="GHEA Grapalat" w:hAnsi="GHEA Grapalat" w:cs="Sylfaen"/>
          <w:sz w:val="20"/>
          <w:lang w:val="ru-RU"/>
        </w:rPr>
        <w:t>չկայացած</w:t>
      </w:r>
      <w:r w:rsidRPr="00A1550D">
        <w:rPr>
          <w:rFonts w:ascii="GHEA Grapalat" w:hAnsi="GHEA Grapalat" w:cs="Sylfaen"/>
          <w:sz w:val="20"/>
          <w:lang w:val="af-ZA"/>
        </w:rPr>
        <w:t xml:space="preserve"> </w:t>
      </w:r>
      <w:r w:rsidRPr="00A1550D">
        <w:rPr>
          <w:rFonts w:ascii="GHEA Grapalat" w:hAnsi="GHEA Grapalat" w:cs="Sylfaen"/>
          <w:sz w:val="20"/>
          <w:lang w:val="ru-RU"/>
        </w:rPr>
        <w:t>է</w:t>
      </w:r>
      <w:r w:rsidRPr="00A1550D">
        <w:rPr>
          <w:rFonts w:ascii="GHEA Grapalat" w:hAnsi="GHEA Grapalat" w:cs="Sylfaen"/>
          <w:sz w:val="20"/>
          <w:lang w:val="af-ZA"/>
        </w:rPr>
        <w:t xml:space="preserve"> </w:t>
      </w:r>
      <w:r w:rsidRPr="00A1550D">
        <w:rPr>
          <w:rFonts w:ascii="GHEA Grapalat" w:hAnsi="GHEA Grapalat" w:cs="Sylfaen"/>
          <w:sz w:val="20"/>
          <w:lang w:val="ru-RU"/>
        </w:rPr>
        <w:t>հայտարարում</w:t>
      </w:r>
      <w:r w:rsidRPr="00A1550D">
        <w:rPr>
          <w:rFonts w:ascii="GHEA Grapalat" w:hAnsi="GHEA Grapalat" w:cs="Sylfaen"/>
          <w:sz w:val="20"/>
          <w:lang w:val="af-ZA"/>
        </w:rPr>
        <w:t xml:space="preserve">, </w:t>
      </w:r>
      <w:r w:rsidRPr="00A1550D">
        <w:rPr>
          <w:rFonts w:ascii="GHEA Grapalat" w:hAnsi="GHEA Grapalat" w:cs="Sylfaen"/>
          <w:sz w:val="20"/>
          <w:lang w:val="ru-RU"/>
        </w:rPr>
        <w:t>եթե</w:t>
      </w:r>
      <w:r w:rsidRPr="00A1550D">
        <w:rPr>
          <w:rFonts w:ascii="GHEA Grapalat" w:hAnsi="GHEA Grapalat" w:cs="Sylfaen"/>
          <w:sz w:val="20"/>
          <w:lang w:val="af-ZA"/>
        </w:rPr>
        <w:t>`</w:t>
      </w:r>
    </w:p>
    <w:p w:rsidR="000E4F36" w:rsidRPr="00A1550D" w:rsidRDefault="000E4F36" w:rsidP="000E4F36">
      <w:pPr>
        <w:ind w:firstLine="567"/>
        <w:jc w:val="both"/>
        <w:rPr>
          <w:rFonts w:ascii="GHEA Grapalat" w:hAnsi="GHEA Grapalat" w:cs="Sylfaen"/>
          <w:sz w:val="20"/>
          <w:lang w:val="af-ZA"/>
        </w:rPr>
      </w:pPr>
      <w:r w:rsidRPr="00A1550D">
        <w:rPr>
          <w:rFonts w:ascii="GHEA Grapalat" w:hAnsi="GHEA Grapalat" w:cs="Sylfaen"/>
          <w:sz w:val="20"/>
          <w:lang w:val="af-ZA"/>
        </w:rPr>
        <w:t>ա) հայտերից ոչ մեկը չի համապատասխանում հրավերի պայմաններին.</w:t>
      </w:r>
    </w:p>
    <w:p w:rsidR="000E4F36" w:rsidRPr="00A1550D" w:rsidRDefault="000E4F36" w:rsidP="000E4F36">
      <w:pPr>
        <w:ind w:firstLine="567"/>
        <w:jc w:val="both"/>
        <w:rPr>
          <w:rFonts w:ascii="GHEA Grapalat" w:hAnsi="GHEA Grapalat" w:cs="Sylfaen"/>
          <w:sz w:val="20"/>
          <w:lang w:val="af-ZA"/>
        </w:rPr>
      </w:pPr>
      <w:r w:rsidRPr="00A1550D">
        <w:rPr>
          <w:rFonts w:ascii="GHEA Grapalat" w:hAnsi="GHEA Grapalat" w:cs="Sylfaen"/>
          <w:sz w:val="20"/>
          <w:lang w:val="af-ZA"/>
        </w:rPr>
        <w:t>բ) ոչ մի հայտ չի ներկայացվել.</w:t>
      </w:r>
    </w:p>
    <w:p w:rsidR="000E4F36" w:rsidRPr="00A1550D" w:rsidRDefault="000E4F36" w:rsidP="000E4F36">
      <w:pPr>
        <w:ind w:firstLine="567"/>
        <w:jc w:val="both"/>
        <w:rPr>
          <w:rFonts w:ascii="GHEA Grapalat" w:hAnsi="GHEA Grapalat" w:cs="Sylfaen"/>
          <w:sz w:val="20"/>
          <w:lang w:val="af-ZA"/>
        </w:rPr>
      </w:pPr>
      <w:r w:rsidRPr="00A1550D">
        <w:rPr>
          <w:rFonts w:ascii="GHEA Grapalat" w:hAnsi="GHEA Grapalat" w:cs="Sylfaen"/>
          <w:sz w:val="20"/>
          <w:lang w:val="af-ZA"/>
        </w:rPr>
        <w:t xml:space="preserve">գ) </w:t>
      </w:r>
      <w:r w:rsidRPr="00A1550D">
        <w:rPr>
          <w:rFonts w:ascii="GHEA Grapalat" w:hAnsi="GHEA Grapalat" w:cs="Sylfaen"/>
          <w:sz w:val="20"/>
          <w:lang w:val="hy-AM"/>
        </w:rPr>
        <w:t>Կ</w:t>
      </w:r>
      <w:r w:rsidRPr="00A1550D">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rsidR="000E4F36" w:rsidRPr="00A1550D" w:rsidRDefault="000E4F36" w:rsidP="000E4F36">
      <w:pPr>
        <w:ind w:firstLine="567"/>
        <w:jc w:val="both"/>
        <w:rPr>
          <w:rFonts w:ascii="GHEA Grapalat" w:hAnsi="GHEA Grapalat" w:cs="Sylfaen"/>
          <w:sz w:val="20"/>
          <w:lang w:val="af-ZA"/>
        </w:rPr>
      </w:pPr>
      <w:r w:rsidRPr="00A1550D">
        <w:rPr>
          <w:rFonts w:ascii="GHEA Grapalat" w:hAnsi="GHEA Grapalat" w:cs="Sylfaen"/>
          <w:sz w:val="20"/>
          <w:lang w:val="af-ZA"/>
        </w:rPr>
        <w:t>դ) պայմանագիր չի կնքվում:</w:t>
      </w:r>
    </w:p>
    <w:p w:rsidR="000E4F36" w:rsidRPr="00A1550D" w:rsidRDefault="000E4F36" w:rsidP="000E4F36">
      <w:pPr>
        <w:pStyle w:val="BodyTextIndent"/>
        <w:spacing w:line="240" w:lineRule="auto"/>
        <w:rPr>
          <w:rFonts w:ascii="GHEA Grapalat" w:hAnsi="GHEA Grapalat"/>
          <w:i w:val="0"/>
          <w:sz w:val="18"/>
          <w:szCs w:val="18"/>
          <w:u w:val="single"/>
          <w:lang w:val="af-ZA"/>
        </w:rPr>
      </w:pPr>
    </w:p>
    <w:p w:rsidR="000E4F36" w:rsidRPr="00A1550D" w:rsidRDefault="00216A0B" w:rsidP="00216A0B">
      <w:pPr>
        <w:ind w:left="4320"/>
        <w:rPr>
          <w:rFonts w:ascii="GHEA Grapalat" w:hAnsi="GHEA Grapalat"/>
          <w:b/>
          <w:szCs w:val="22"/>
          <w:lang w:val="af-ZA"/>
        </w:rPr>
      </w:pPr>
      <w:r w:rsidRPr="00A1550D">
        <w:rPr>
          <w:rFonts w:ascii="GHEA Grapalat" w:hAnsi="GHEA Grapalat" w:cs="Sylfaen"/>
          <w:b/>
          <w:szCs w:val="22"/>
          <w:lang w:val="es-ES"/>
        </w:rPr>
        <w:t xml:space="preserve">     </w:t>
      </w:r>
      <w:r w:rsidR="000E4F36" w:rsidRPr="00A1550D">
        <w:rPr>
          <w:rFonts w:ascii="GHEA Grapalat" w:hAnsi="GHEA Grapalat" w:cs="Sylfaen"/>
          <w:b/>
          <w:szCs w:val="22"/>
          <w:lang w:val="es-ES"/>
        </w:rPr>
        <w:t>ՄԱՍ</w:t>
      </w:r>
      <w:r w:rsidR="000E4F36" w:rsidRPr="00A1550D">
        <w:rPr>
          <w:rFonts w:ascii="GHEA Grapalat" w:hAnsi="GHEA Grapalat"/>
          <w:b/>
          <w:szCs w:val="22"/>
          <w:lang w:val="af-ZA"/>
        </w:rPr>
        <w:t xml:space="preserve">  II</w:t>
      </w:r>
    </w:p>
    <w:p w:rsidR="000E4F36" w:rsidRPr="00A1550D" w:rsidRDefault="000E4F36" w:rsidP="00216A0B">
      <w:pPr>
        <w:pStyle w:val="BodyText"/>
        <w:ind w:right="-7"/>
        <w:jc w:val="center"/>
        <w:rPr>
          <w:rFonts w:ascii="GHEA Grapalat" w:hAnsi="GHEA Grapalat"/>
          <w:b/>
          <w:szCs w:val="22"/>
          <w:lang w:val="af-ZA"/>
        </w:rPr>
      </w:pPr>
      <w:r w:rsidRPr="00A1550D">
        <w:rPr>
          <w:rFonts w:ascii="GHEA Grapalat" w:hAnsi="GHEA Grapalat" w:cs="Sylfaen"/>
          <w:b/>
          <w:szCs w:val="22"/>
          <w:lang w:val="es-ES"/>
        </w:rPr>
        <w:t>Հ</w:t>
      </w:r>
      <w:r w:rsidRPr="00A1550D">
        <w:rPr>
          <w:rFonts w:ascii="GHEA Grapalat" w:hAnsi="GHEA Grapalat"/>
          <w:b/>
          <w:szCs w:val="22"/>
          <w:lang w:val="af-ZA"/>
        </w:rPr>
        <w:t xml:space="preserve"> </w:t>
      </w:r>
      <w:r w:rsidRPr="00A1550D">
        <w:rPr>
          <w:rFonts w:ascii="GHEA Grapalat" w:hAnsi="GHEA Grapalat" w:cs="Sylfaen"/>
          <w:b/>
          <w:szCs w:val="22"/>
          <w:lang w:val="es-ES"/>
        </w:rPr>
        <w:t>Ր</w:t>
      </w:r>
      <w:r w:rsidRPr="00A1550D">
        <w:rPr>
          <w:rFonts w:ascii="GHEA Grapalat" w:hAnsi="GHEA Grapalat"/>
          <w:b/>
          <w:szCs w:val="22"/>
          <w:lang w:val="af-ZA"/>
        </w:rPr>
        <w:t xml:space="preserve"> </w:t>
      </w:r>
      <w:r w:rsidRPr="00A1550D">
        <w:rPr>
          <w:rFonts w:ascii="GHEA Grapalat" w:hAnsi="GHEA Grapalat" w:cs="Sylfaen"/>
          <w:b/>
          <w:szCs w:val="22"/>
          <w:lang w:val="es-ES"/>
        </w:rPr>
        <w:t>Ա</w:t>
      </w:r>
      <w:r w:rsidRPr="00A1550D">
        <w:rPr>
          <w:rFonts w:ascii="GHEA Grapalat" w:hAnsi="GHEA Grapalat"/>
          <w:b/>
          <w:szCs w:val="22"/>
          <w:lang w:val="af-ZA"/>
        </w:rPr>
        <w:t xml:space="preserve"> </w:t>
      </w:r>
      <w:r w:rsidRPr="00A1550D">
        <w:rPr>
          <w:rFonts w:ascii="GHEA Grapalat" w:hAnsi="GHEA Grapalat" w:cs="Sylfaen"/>
          <w:b/>
          <w:szCs w:val="22"/>
          <w:lang w:val="es-ES"/>
        </w:rPr>
        <w:t>Հ</w:t>
      </w:r>
      <w:r w:rsidRPr="00A1550D">
        <w:rPr>
          <w:rFonts w:ascii="GHEA Grapalat" w:hAnsi="GHEA Grapalat"/>
          <w:b/>
          <w:szCs w:val="22"/>
          <w:lang w:val="af-ZA"/>
        </w:rPr>
        <w:t xml:space="preserve"> </w:t>
      </w:r>
      <w:r w:rsidRPr="00A1550D">
        <w:rPr>
          <w:rFonts w:ascii="GHEA Grapalat" w:hAnsi="GHEA Grapalat" w:cs="Sylfaen"/>
          <w:b/>
          <w:szCs w:val="22"/>
          <w:lang w:val="es-ES"/>
        </w:rPr>
        <w:t>Ա</w:t>
      </w:r>
      <w:r w:rsidRPr="00A1550D">
        <w:rPr>
          <w:rFonts w:ascii="GHEA Grapalat" w:hAnsi="GHEA Grapalat"/>
          <w:b/>
          <w:szCs w:val="22"/>
          <w:lang w:val="af-ZA"/>
        </w:rPr>
        <w:t xml:space="preserve"> </w:t>
      </w:r>
      <w:r w:rsidRPr="00A1550D">
        <w:rPr>
          <w:rFonts w:ascii="GHEA Grapalat" w:hAnsi="GHEA Grapalat" w:cs="Sylfaen"/>
          <w:b/>
          <w:szCs w:val="22"/>
          <w:lang w:val="es-ES"/>
        </w:rPr>
        <w:t>Ն</w:t>
      </w:r>
      <w:r w:rsidRPr="00A1550D">
        <w:rPr>
          <w:rFonts w:ascii="GHEA Grapalat" w:hAnsi="GHEA Grapalat"/>
          <w:b/>
          <w:szCs w:val="22"/>
          <w:lang w:val="af-ZA"/>
        </w:rPr>
        <w:t xml:space="preserve"> </w:t>
      </w:r>
      <w:r w:rsidRPr="00A1550D">
        <w:rPr>
          <w:rFonts w:ascii="GHEA Grapalat" w:hAnsi="GHEA Grapalat" w:cs="Sylfaen"/>
          <w:b/>
          <w:szCs w:val="22"/>
          <w:lang w:val="es-ES"/>
        </w:rPr>
        <w:t>Գ</w:t>
      </w:r>
    </w:p>
    <w:p w:rsidR="000E4F36" w:rsidRPr="00A1550D" w:rsidRDefault="000E4F36" w:rsidP="008432C6">
      <w:pPr>
        <w:pStyle w:val="BodyText"/>
        <w:ind w:right="-7"/>
        <w:jc w:val="center"/>
        <w:rPr>
          <w:rFonts w:ascii="GHEA Grapalat" w:hAnsi="GHEA Grapalat"/>
          <w:b/>
          <w:szCs w:val="22"/>
          <w:lang w:val="af-ZA"/>
        </w:rPr>
      </w:pPr>
      <w:r w:rsidRPr="00A1550D">
        <w:rPr>
          <w:rFonts w:ascii="GHEA Grapalat" w:hAnsi="GHEA Grapalat" w:cs="Sylfaen"/>
          <w:b/>
          <w:szCs w:val="22"/>
          <w:lang w:val="hy-AM"/>
        </w:rPr>
        <w:t>Դ Ր Ա Մ Ա Շ Ն Ո Ր Հ Ա Յ Ի Ն</w:t>
      </w:r>
      <w:r w:rsidRPr="00A1550D">
        <w:rPr>
          <w:rFonts w:ascii="GHEA Grapalat" w:hAnsi="GHEA Grapalat"/>
          <w:b/>
          <w:szCs w:val="22"/>
          <w:lang w:val="af-ZA"/>
        </w:rPr>
        <w:t xml:space="preserve">   </w:t>
      </w:r>
      <w:r w:rsidRPr="00A1550D">
        <w:rPr>
          <w:rFonts w:ascii="GHEA Grapalat" w:hAnsi="GHEA Grapalat" w:cs="Sylfaen"/>
          <w:b/>
          <w:szCs w:val="22"/>
          <w:lang w:val="es-ES"/>
        </w:rPr>
        <w:t>Մ Ր Ց ՈՒ Յ Թ Ի</w:t>
      </w:r>
      <w:r w:rsidRPr="00A1550D">
        <w:rPr>
          <w:rFonts w:ascii="GHEA Grapalat" w:hAnsi="GHEA Grapalat"/>
          <w:b/>
          <w:szCs w:val="22"/>
          <w:lang w:val="af-ZA"/>
        </w:rPr>
        <w:t xml:space="preserve">   </w:t>
      </w:r>
      <w:r w:rsidRPr="00A1550D">
        <w:rPr>
          <w:rFonts w:ascii="GHEA Grapalat" w:hAnsi="GHEA Grapalat" w:cs="Sylfaen"/>
          <w:b/>
          <w:szCs w:val="22"/>
          <w:lang w:val="es-ES"/>
        </w:rPr>
        <w:t>Հ</w:t>
      </w:r>
      <w:r w:rsidRPr="00A1550D">
        <w:rPr>
          <w:rFonts w:ascii="GHEA Grapalat" w:hAnsi="GHEA Grapalat"/>
          <w:b/>
          <w:szCs w:val="22"/>
          <w:lang w:val="af-ZA"/>
        </w:rPr>
        <w:t xml:space="preserve"> </w:t>
      </w:r>
      <w:r w:rsidRPr="00A1550D">
        <w:rPr>
          <w:rFonts w:ascii="GHEA Grapalat" w:hAnsi="GHEA Grapalat" w:cs="Sylfaen"/>
          <w:b/>
          <w:szCs w:val="22"/>
          <w:lang w:val="es-ES"/>
        </w:rPr>
        <w:t>Ա</w:t>
      </w:r>
      <w:r w:rsidRPr="00A1550D">
        <w:rPr>
          <w:rFonts w:ascii="GHEA Grapalat" w:hAnsi="GHEA Grapalat"/>
          <w:b/>
          <w:szCs w:val="22"/>
          <w:lang w:val="af-ZA"/>
        </w:rPr>
        <w:t xml:space="preserve"> </w:t>
      </w:r>
      <w:r w:rsidRPr="00A1550D">
        <w:rPr>
          <w:rFonts w:ascii="GHEA Grapalat" w:hAnsi="GHEA Grapalat" w:cs="Sylfaen"/>
          <w:b/>
          <w:szCs w:val="22"/>
          <w:lang w:val="es-ES"/>
        </w:rPr>
        <w:t>Յ</w:t>
      </w:r>
      <w:r w:rsidRPr="00A1550D">
        <w:rPr>
          <w:rFonts w:ascii="GHEA Grapalat" w:hAnsi="GHEA Grapalat"/>
          <w:b/>
          <w:szCs w:val="22"/>
          <w:lang w:val="af-ZA"/>
        </w:rPr>
        <w:t xml:space="preserve"> </w:t>
      </w:r>
      <w:r w:rsidRPr="00A1550D">
        <w:rPr>
          <w:rFonts w:ascii="GHEA Grapalat" w:hAnsi="GHEA Grapalat" w:cs="Sylfaen"/>
          <w:b/>
          <w:szCs w:val="22"/>
          <w:lang w:val="es-ES"/>
        </w:rPr>
        <w:t>Տ</w:t>
      </w:r>
      <w:r w:rsidRPr="00A1550D">
        <w:rPr>
          <w:rFonts w:ascii="GHEA Grapalat" w:hAnsi="GHEA Grapalat"/>
          <w:b/>
          <w:szCs w:val="22"/>
          <w:lang w:val="af-ZA"/>
        </w:rPr>
        <w:t xml:space="preserve"> </w:t>
      </w:r>
      <w:r w:rsidRPr="00A1550D">
        <w:rPr>
          <w:rFonts w:ascii="GHEA Grapalat" w:hAnsi="GHEA Grapalat" w:cs="Sylfaen"/>
          <w:b/>
          <w:szCs w:val="22"/>
          <w:lang w:val="es-ES"/>
        </w:rPr>
        <w:t>Ը</w:t>
      </w:r>
      <w:r w:rsidRPr="00A1550D">
        <w:rPr>
          <w:rFonts w:ascii="GHEA Grapalat" w:hAnsi="GHEA Grapalat"/>
          <w:b/>
          <w:szCs w:val="22"/>
          <w:lang w:val="af-ZA"/>
        </w:rPr>
        <w:t xml:space="preserve">   </w:t>
      </w:r>
      <w:r w:rsidRPr="00A1550D">
        <w:rPr>
          <w:rFonts w:ascii="GHEA Grapalat" w:hAnsi="GHEA Grapalat" w:cs="Sylfaen"/>
          <w:b/>
          <w:szCs w:val="22"/>
          <w:lang w:val="es-ES"/>
        </w:rPr>
        <w:t>Պ</w:t>
      </w:r>
      <w:r w:rsidRPr="00A1550D">
        <w:rPr>
          <w:rFonts w:ascii="GHEA Grapalat" w:hAnsi="GHEA Grapalat"/>
          <w:b/>
          <w:szCs w:val="22"/>
          <w:lang w:val="af-ZA"/>
        </w:rPr>
        <w:t xml:space="preserve"> </w:t>
      </w:r>
      <w:r w:rsidRPr="00A1550D">
        <w:rPr>
          <w:rFonts w:ascii="GHEA Grapalat" w:hAnsi="GHEA Grapalat" w:cs="Sylfaen"/>
          <w:b/>
          <w:szCs w:val="22"/>
          <w:lang w:val="es-ES"/>
        </w:rPr>
        <w:t>Ա</w:t>
      </w:r>
      <w:r w:rsidRPr="00A1550D">
        <w:rPr>
          <w:rFonts w:ascii="GHEA Grapalat" w:hAnsi="GHEA Grapalat"/>
          <w:b/>
          <w:szCs w:val="22"/>
          <w:lang w:val="af-ZA"/>
        </w:rPr>
        <w:t xml:space="preserve"> </w:t>
      </w:r>
      <w:r w:rsidRPr="00A1550D">
        <w:rPr>
          <w:rFonts w:ascii="GHEA Grapalat" w:hAnsi="GHEA Grapalat" w:cs="Sylfaen"/>
          <w:b/>
          <w:szCs w:val="22"/>
          <w:lang w:val="es-ES"/>
        </w:rPr>
        <w:t>Տ</w:t>
      </w:r>
      <w:r w:rsidRPr="00A1550D">
        <w:rPr>
          <w:rFonts w:ascii="GHEA Grapalat" w:hAnsi="GHEA Grapalat"/>
          <w:b/>
          <w:szCs w:val="22"/>
          <w:lang w:val="af-ZA"/>
        </w:rPr>
        <w:t xml:space="preserve"> </w:t>
      </w:r>
      <w:r w:rsidRPr="00A1550D">
        <w:rPr>
          <w:rFonts w:ascii="GHEA Grapalat" w:hAnsi="GHEA Grapalat" w:cs="Sylfaen"/>
          <w:b/>
          <w:szCs w:val="22"/>
          <w:lang w:val="es-ES"/>
        </w:rPr>
        <w:t>Ր</w:t>
      </w:r>
      <w:r w:rsidRPr="00A1550D">
        <w:rPr>
          <w:rFonts w:ascii="GHEA Grapalat" w:hAnsi="GHEA Grapalat"/>
          <w:b/>
          <w:szCs w:val="22"/>
          <w:lang w:val="af-ZA"/>
        </w:rPr>
        <w:t xml:space="preserve"> </w:t>
      </w:r>
      <w:r w:rsidRPr="00A1550D">
        <w:rPr>
          <w:rFonts w:ascii="GHEA Grapalat" w:hAnsi="GHEA Grapalat" w:cs="Sylfaen"/>
          <w:b/>
          <w:szCs w:val="22"/>
          <w:lang w:val="es-ES"/>
        </w:rPr>
        <w:t>Ա</w:t>
      </w:r>
      <w:r w:rsidRPr="00A1550D">
        <w:rPr>
          <w:rFonts w:ascii="GHEA Grapalat" w:hAnsi="GHEA Grapalat"/>
          <w:b/>
          <w:szCs w:val="22"/>
          <w:lang w:val="af-ZA"/>
        </w:rPr>
        <w:t xml:space="preserve"> </w:t>
      </w:r>
      <w:r w:rsidRPr="00A1550D">
        <w:rPr>
          <w:rFonts w:ascii="GHEA Grapalat" w:hAnsi="GHEA Grapalat" w:cs="Sylfaen"/>
          <w:b/>
          <w:szCs w:val="22"/>
          <w:lang w:val="es-ES"/>
        </w:rPr>
        <w:t>Ս</w:t>
      </w:r>
      <w:r w:rsidRPr="00A1550D">
        <w:rPr>
          <w:rFonts w:ascii="GHEA Grapalat" w:hAnsi="GHEA Grapalat"/>
          <w:b/>
          <w:szCs w:val="22"/>
          <w:lang w:val="af-ZA"/>
        </w:rPr>
        <w:t xml:space="preserve"> </w:t>
      </w:r>
      <w:r w:rsidRPr="00A1550D">
        <w:rPr>
          <w:rFonts w:ascii="GHEA Grapalat" w:hAnsi="GHEA Grapalat" w:cs="Sylfaen"/>
          <w:b/>
          <w:szCs w:val="22"/>
          <w:lang w:val="es-ES"/>
        </w:rPr>
        <w:t>Տ</w:t>
      </w:r>
      <w:r w:rsidRPr="00A1550D">
        <w:rPr>
          <w:rFonts w:ascii="GHEA Grapalat" w:hAnsi="GHEA Grapalat"/>
          <w:b/>
          <w:szCs w:val="22"/>
          <w:lang w:val="af-ZA"/>
        </w:rPr>
        <w:t xml:space="preserve"> </w:t>
      </w:r>
      <w:r w:rsidRPr="00A1550D">
        <w:rPr>
          <w:rFonts w:ascii="GHEA Grapalat" w:hAnsi="GHEA Grapalat" w:cs="Sylfaen"/>
          <w:b/>
          <w:szCs w:val="22"/>
          <w:lang w:val="es-ES"/>
        </w:rPr>
        <w:t>Ե</w:t>
      </w:r>
      <w:r w:rsidRPr="00A1550D">
        <w:rPr>
          <w:rFonts w:ascii="GHEA Grapalat" w:hAnsi="GHEA Grapalat"/>
          <w:b/>
          <w:szCs w:val="22"/>
          <w:lang w:val="af-ZA"/>
        </w:rPr>
        <w:t xml:space="preserve"> </w:t>
      </w:r>
      <w:r w:rsidRPr="00A1550D">
        <w:rPr>
          <w:rFonts w:ascii="GHEA Grapalat" w:hAnsi="GHEA Grapalat" w:cs="Sylfaen"/>
          <w:b/>
          <w:szCs w:val="22"/>
          <w:lang w:val="es-ES"/>
        </w:rPr>
        <w:t>Լ</w:t>
      </w:r>
      <w:r w:rsidRPr="00A1550D">
        <w:rPr>
          <w:rFonts w:ascii="GHEA Grapalat" w:hAnsi="GHEA Grapalat"/>
          <w:b/>
          <w:szCs w:val="22"/>
          <w:lang w:val="af-ZA"/>
        </w:rPr>
        <w:t xml:space="preserve"> </w:t>
      </w:r>
      <w:r w:rsidRPr="00A1550D">
        <w:rPr>
          <w:rFonts w:ascii="GHEA Grapalat" w:hAnsi="GHEA Grapalat" w:cs="Sylfaen"/>
          <w:b/>
          <w:szCs w:val="22"/>
          <w:lang w:val="es-ES"/>
        </w:rPr>
        <w:t>ՈՒ</w:t>
      </w:r>
    </w:p>
    <w:p w:rsidR="000E4F36" w:rsidRPr="00A1550D" w:rsidRDefault="000E4F36" w:rsidP="000E4F36">
      <w:pPr>
        <w:jc w:val="center"/>
        <w:rPr>
          <w:rFonts w:ascii="GHEA Grapalat" w:hAnsi="GHEA Grapalat"/>
          <w:b/>
          <w:sz w:val="20"/>
          <w:lang w:val="af-ZA"/>
        </w:rPr>
      </w:pPr>
      <w:r w:rsidRPr="00A1550D">
        <w:rPr>
          <w:rFonts w:ascii="GHEA Grapalat" w:hAnsi="GHEA Grapalat"/>
          <w:b/>
          <w:sz w:val="20"/>
          <w:lang w:val="af-ZA"/>
        </w:rPr>
        <w:t xml:space="preserve">1. </w:t>
      </w:r>
      <w:r w:rsidRPr="00A1550D">
        <w:rPr>
          <w:rFonts w:ascii="GHEA Grapalat" w:hAnsi="GHEA Grapalat" w:cs="Sylfaen"/>
          <w:b/>
          <w:sz w:val="20"/>
          <w:lang w:val="es-ES"/>
        </w:rPr>
        <w:t>ԸՆԴՀԱՆՈՒՐ</w:t>
      </w:r>
      <w:r w:rsidRPr="00A1550D">
        <w:rPr>
          <w:rFonts w:ascii="GHEA Grapalat" w:hAnsi="GHEA Grapalat"/>
          <w:b/>
          <w:sz w:val="20"/>
          <w:lang w:val="af-ZA"/>
        </w:rPr>
        <w:t xml:space="preserve"> </w:t>
      </w:r>
      <w:r w:rsidRPr="00A1550D">
        <w:rPr>
          <w:rFonts w:ascii="GHEA Grapalat" w:hAnsi="GHEA Grapalat" w:cs="Sylfaen"/>
          <w:b/>
          <w:sz w:val="20"/>
          <w:lang w:val="es-ES"/>
        </w:rPr>
        <w:t>ԴՐՈՒՅԹՆԵՐ</w:t>
      </w:r>
    </w:p>
    <w:p w:rsidR="000E4F36" w:rsidRPr="00A1550D" w:rsidRDefault="000E4F36" w:rsidP="000E4F36">
      <w:pPr>
        <w:ind w:firstLine="567"/>
        <w:jc w:val="both"/>
        <w:rPr>
          <w:rFonts w:ascii="GHEA Grapalat" w:hAnsi="GHEA Grapalat"/>
          <w:szCs w:val="22"/>
          <w:lang w:val="af-ZA"/>
        </w:rPr>
      </w:pPr>
      <w:r w:rsidRPr="00A1550D">
        <w:rPr>
          <w:rFonts w:ascii="GHEA Grapalat" w:hAnsi="GHEA Grapalat"/>
          <w:szCs w:val="22"/>
          <w:lang w:val="af-ZA"/>
        </w:rPr>
        <w:t xml:space="preserve"> </w:t>
      </w:r>
    </w:p>
    <w:p w:rsidR="000E4F36" w:rsidRPr="00A1550D" w:rsidRDefault="000E4F36" w:rsidP="000E4F36">
      <w:pPr>
        <w:ind w:firstLine="567"/>
        <w:jc w:val="both"/>
        <w:rPr>
          <w:rFonts w:ascii="GHEA Grapalat" w:hAnsi="GHEA Grapalat" w:cs="Sylfaen"/>
          <w:sz w:val="20"/>
          <w:lang w:val="af-ZA"/>
        </w:rPr>
      </w:pPr>
      <w:r w:rsidRPr="00A1550D">
        <w:rPr>
          <w:rFonts w:ascii="GHEA Grapalat" w:hAnsi="GHEA Grapalat" w:cs="Sylfaen"/>
          <w:sz w:val="20"/>
          <w:lang w:val="af-ZA"/>
        </w:rPr>
        <w:t xml:space="preserve">1.1 </w:t>
      </w:r>
      <w:r w:rsidRPr="00A1550D">
        <w:rPr>
          <w:rFonts w:ascii="GHEA Grapalat" w:hAnsi="GHEA Grapalat" w:cs="Sylfaen"/>
          <w:sz w:val="20"/>
          <w:lang w:val="ru-RU"/>
        </w:rPr>
        <w:t>Սույն</w:t>
      </w:r>
      <w:r w:rsidRPr="00A1550D">
        <w:rPr>
          <w:rFonts w:ascii="GHEA Grapalat" w:hAnsi="GHEA Grapalat" w:cs="Sylfaen"/>
          <w:sz w:val="20"/>
          <w:lang w:val="af-ZA"/>
        </w:rPr>
        <w:t xml:space="preserve"> </w:t>
      </w:r>
      <w:r w:rsidRPr="00A1550D">
        <w:rPr>
          <w:rFonts w:ascii="GHEA Grapalat" w:hAnsi="GHEA Grapalat" w:cs="Sylfaen"/>
          <w:sz w:val="20"/>
          <w:lang w:val="ru-RU"/>
        </w:rPr>
        <w:t>հրահանգը</w:t>
      </w:r>
      <w:r w:rsidRPr="00A1550D">
        <w:rPr>
          <w:rFonts w:ascii="GHEA Grapalat" w:hAnsi="GHEA Grapalat" w:cs="Sylfaen"/>
          <w:sz w:val="20"/>
          <w:lang w:val="af-ZA"/>
        </w:rPr>
        <w:t xml:space="preserve"> </w:t>
      </w:r>
      <w:r w:rsidRPr="00A1550D">
        <w:rPr>
          <w:rFonts w:ascii="GHEA Grapalat" w:hAnsi="GHEA Grapalat" w:cs="Sylfaen"/>
          <w:sz w:val="20"/>
          <w:lang w:val="ru-RU"/>
        </w:rPr>
        <w:t>նպատակ</w:t>
      </w:r>
      <w:r w:rsidRPr="00A1550D">
        <w:rPr>
          <w:rFonts w:ascii="GHEA Grapalat" w:hAnsi="GHEA Grapalat" w:cs="Sylfaen"/>
          <w:sz w:val="20"/>
          <w:lang w:val="af-ZA"/>
        </w:rPr>
        <w:t xml:space="preserve"> </w:t>
      </w:r>
      <w:r w:rsidRPr="00A1550D">
        <w:rPr>
          <w:rFonts w:ascii="GHEA Grapalat" w:hAnsi="GHEA Grapalat" w:cs="Sylfaen"/>
          <w:sz w:val="20"/>
          <w:lang w:val="ru-RU"/>
        </w:rPr>
        <w:t>ունի</w:t>
      </w:r>
      <w:r w:rsidRPr="00A1550D">
        <w:rPr>
          <w:rFonts w:ascii="GHEA Grapalat" w:hAnsi="GHEA Grapalat" w:cs="Sylfaen"/>
          <w:sz w:val="20"/>
          <w:lang w:val="af-ZA"/>
        </w:rPr>
        <w:t xml:space="preserve"> </w:t>
      </w:r>
      <w:r w:rsidRPr="00A1550D">
        <w:rPr>
          <w:rFonts w:ascii="GHEA Grapalat" w:hAnsi="GHEA Grapalat" w:cs="Sylfaen"/>
          <w:sz w:val="20"/>
          <w:lang w:val="ru-RU"/>
        </w:rPr>
        <w:t>օժանդակել</w:t>
      </w:r>
      <w:r w:rsidRPr="00A1550D">
        <w:rPr>
          <w:rFonts w:ascii="GHEA Grapalat" w:hAnsi="GHEA Grapalat" w:cs="Sylfaen"/>
          <w:sz w:val="20"/>
          <w:lang w:val="af-ZA"/>
        </w:rPr>
        <w:t xml:space="preserve"> մ</w:t>
      </w:r>
      <w:r w:rsidRPr="00A1550D">
        <w:rPr>
          <w:rFonts w:ascii="GHEA Grapalat" w:hAnsi="GHEA Grapalat" w:cs="Sylfaen"/>
          <w:sz w:val="20"/>
          <w:lang w:val="ru-RU"/>
        </w:rPr>
        <w:t>ասնակիցներին</w:t>
      </w:r>
      <w:r w:rsidRPr="00A1550D">
        <w:rPr>
          <w:rFonts w:ascii="GHEA Grapalat" w:hAnsi="GHEA Grapalat" w:cs="Sylfaen"/>
          <w:sz w:val="20"/>
          <w:lang w:val="af-ZA"/>
        </w:rPr>
        <w:t xml:space="preserve"> </w:t>
      </w:r>
      <w:r w:rsidRPr="00A1550D">
        <w:rPr>
          <w:rFonts w:ascii="GHEA Grapalat" w:hAnsi="GHEA Grapalat" w:cs="Sylfaen"/>
          <w:sz w:val="20"/>
          <w:lang w:val="ru-RU"/>
        </w:rPr>
        <w:t>հայտը</w:t>
      </w:r>
      <w:r w:rsidRPr="00A1550D">
        <w:rPr>
          <w:rFonts w:ascii="GHEA Grapalat" w:hAnsi="GHEA Grapalat" w:cs="Sylfaen"/>
          <w:sz w:val="20"/>
          <w:lang w:val="af-ZA"/>
        </w:rPr>
        <w:t xml:space="preserve"> </w:t>
      </w:r>
      <w:r w:rsidRPr="00A1550D">
        <w:rPr>
          <w:rFonts w:ascii="GHEA Grapalat" w:hAnsi="GHEA Grapalat" w:cs="Sylfaen"/>
          <w:sz w:val="20"/>
          <w:lang w:val="ru-RU"/>
        </w:rPr>
        <w:t>պատրաստելիս։</w:t>
      </w:r>
    </w:p>
    <w:p w:rsidR="000E4F36" w:rsidRPr="00A1550D" w:rsidRDefault="000E4F36" w:rsidP="000E4F36">
      <w:pPr>
        <w:ind w:firstLine="567"/>
        <w:jc w:val="both"/>
        <w:rPr>
          <w:rFonts w:ascii="GHEA Grapalat" w:hAnsi="GHEA Grapalat" w:cs="Sylfaen"/>
          <w:sz w:val="20"/>
          <w:lang w:val="af-ZA"/>
        </w:rPr>
      </w:pPr>
      <w:r w:rsidRPr="00A1550D">
        <w:rPr>
          <w:rFonts w:ascii="GHEA Grapalat" w:hAnsi="GHEA Grapalat" w:cs="Sylfaen"/>
          <w:sz w:val="20"/>
          <w:lang w:val="af-ZA"/>
        </w:rPr>
        <w:t xml:space="preserve">1.2 </w:t>
      </w:r>
      <w:r w:rsidRPr="00A1550D">
        <w:rPr>
          <w:rFonts w:ascii="GHEA Grapalat" w:hAnsi="GHEA Grapalat" w:cs="Sylfaen"/>
          <w:sz w:val="20"/>
          <w:lang w:val="ru-RU"/>
        </w:rPr>
        <w:t>Նպատակահարմարության</w:t>
      </w:r>
      <w:r w:rsidRPr="00A1550D">
        <w:rPr>
          <w:rFonts w:ascii="GHEA Grapalat" w:hAnsi="GHEA Grapalat" w:cs="Sylfaen"/>
          <w:sz w:val="20"/>
          <w:lang w:val="af-ZA"/>
        </w:rPr>
        <w:t xml:space="preserve"> </w:t>
      </w:r>
      <w:r w:rsidRPr="00A1550D">
        <w:rPr>
          <w:rFonts w:ascii="GHEA Grapalat" w:hAnsi="GHEA Grapalat" w:cs="Sylfaen"/>
          <w:sz w:val="20"/>
          <w:lang w:val="ru-RU"/>
        </w:rPr>
        <w:t>դեպքում</w:t>
      </w:r>
      <w:r w:rsidRPr="00A1550D">
        <w:rPr>
          <w:rFonts w:ascii="GHEA Grapalat" w:hAnsi="GHEA Grapalat" w:cs="Sylfaen"/>
          <w:sz w:val="20"/>
          <w:lang w:val="af-ZA"/>
        </w:rPr>
        <w:t xml:space="preserve"> մ</w:t>
      </w:r>
      <w:r w:rsidRPr="00A1550D">
        <w:rPr>
          <w:rFonts w:ascii="GHEA Grapalat" w:hAnsi="GHEA Grapalat" w:cs="Sylfaen"/>
          <w:sz w:val="20"/>
          <w:lang w:val="ru-RU"/>
        </w:rPr>
        <w:t>ասնակիցը</w:t>
      </w:r>
      <w:r w:rsidRPr="00A1550D">
        <w:rPr>
          <w:rFonts w:ascii="GHEA Grapalat" w:hAnsi="GHEA Grapalat" w:cs="Sylfaen"/>
          <w:sz w:val="20"/>
          <w:lang w:val="af-ZA"/>
        </w:rPr>
        <w:t xml:space="preserve"> </w:t>
      </w:r>
      <w:r w:rsidRPr="00A1550D">
        <w:rPr>
          <w:rFonts w:ascii="GHEA Grapalat" w:hAnsi="GHEA Grapalat" w:cs="Sylfaen"/>
          <w:sz w:val="20"/>
          <w:lang w:val="ru-RU"/>
        </w:rPr>
        <w:t>պահանջվող</w:t>
      </w:r>
      <w:r w:rsidRPr="00A1550D">
        <w:rPr>
          <w:rFonts w:ascii="GHEA Grapalat" w:hAnsi="GHEA Grapalat" w:cs="Sylfaen"/>
          <w:sz w:val="20"/>
          <w:lang w:val="af-ZA"/>
        </w:rPr>
        <w:t xml:space="preserve"> </w:t>
      </w:r>
      <w:r w:rsidRPr="00A1550D">
        <w:rPr>
          <w:rFonts w:ascii="GHEA Grapalat" w:hAnsi="GHEA Grapalat" w:cs="Sylfaen"/>
          <w:sz w:val="20"/>
          <w:lang w:val="ru-RU"/>
        </w:rPr>
        <w:t>տեղեկությունները</w:t>
      </w:r>
      <w:r w:rsidRPr="00A1550D">
        <w:rPr>
          <w:rFonts w:ascii="GHEA Grapalat" w:hAnsi="GHEA Grapalat" w:cs="Sylfaen"/>
          <w:sz w:val="20"/>
          <w:lang w:val="af-ZA"/>
        </w:rPr>
        <w:t xml:space="preserve"> </w:t>
      </w:r>
      <w:r w:rsidRPr="00A1550D">
        <w:rPr>
          <w:rFonts w:ascii="GHEA Grapalat" w:hAnsi="GHEA Grapalat" w:cs="Sylfaen"/>
          <w:sz w:val="20"/>
          <w:lang w:val="ru-RU"/>
        </w:rPr>
        <w:t>կարող</w:t>
      </w:r>
      <w:r w:rsidRPr="00A1550D">
        <w:rPr>
          <w:rFonts w:ascii="GHEA Grapalat" w:hAnsi="GHEA Grapalat" w:cs="Sylfaen"/>
          <w:sz w:val="20"/>
          <w:lang w:val="af-ZA"/>
        </w:rPr>
        <w:t xml:space="preserve"> </w:t>
      </w:r>
      <w:r w:rsidRPr="00A1550D">
        <w:rPr>
          <w:rFonts w:ascii="GHEA Grapalat" w:hAnsi="GHEA Grapalat" w:cs="Sylfaen"/>
          <w:sz w:val="20"/>
          <w:lang w:val="ru-RU"/>
        </w:rPr>
        <w:t>է</w:t>
      </w:r>
      <w:r w:rsidRPr="00A1550D">
        <w:rPr>
          <w:rFonts w:ascii="GHEA Grapalat" w:hAnsi="GHEA Grapalat" w:cs="Sylfaen"/>
          <w:sz w:val="20"/>
          <w:lang w:val="af-ZA"/>
        </w:rPr>
        <w:t xml:space="preserve"> </w:t>
      </w:r>
      <w:r w:rsidRPr="00A1550D">
        <w:rPr>
          <w:rFonts w:ascii="GHEA Grapalat" w:hAnsi="GHEA Grapalat" w:cs="Sylfaen"/>
          <w:sz w:val="20"/>
          <w:lang w:val="ru-RU"/>
        </w:rPr>
        <w:t>ներկայացնել</w:t>
      </w:r>
      <w:r w:rsidRPr="00A1550D">
        <w:rPr>
          <w:rFonts w:ascii="GHEA Grapalat" w:hAnsi="GHEA Grapalat" w:cs="Sylfaen"/>
          <w:sz w:val="20"/>
          <w:lang w:val="af-ZA"/>
        </w:rPr>
        <w:t xml:space="preserve"> </w:t>
      </w:r>
      <w:r w:rsidRPr="00A1550D">
        <w:rPr>
          <w:rFonts w:ascii="GHEA Grapalat" w:hAnsi="GHEA Grapalat" w:cs="Sylfaen"/>
          <w:sz w:val="20"/>
          <w:lang w:val="ru-RU"/>
        </w:rPr>
        <w:t>սույն</w:t>
      </w:r>
      <w:r w:rsidRPr="00A1550D">
        <w:rPr>
          <w:rFonts w:ascii="GHEA Grapalat" w:hAnsi="GHEA Grapalat" w:cs="Sylfaen"/>
          <w:sz w:val="20"/>
          <w:lang w:val="af-ZA"/>
        </w:rPr>
        <w:t xml:space="preserve"> </w:t>
      </w:r>
      <w:r w:rsidRPr="00A1550D">
        <w:rPr>
          <w:rFonts w:ascii="GHEA Grapalat" w:hAnsi="GHEA Grapalat" w:cs="Sylfaen"/>
          <w:sz w:val="20"/>
          <w:lang w:val="ru-RU"/>
        </w:rPr>
        <w:t>հրահանգով</w:t>
      </w:r>
      <w:r w:rsidRPr="00A1550D">
        <w:rPr>
          <w:rFonts w:ascii="GHEA Grapalat" w:hAnsi="GHEA Grapalat" w:cs="Sylfaen"/>
          <w:sz w:val="20"/>
          <w:lang w:val="af-ZA"/>
        </w:rPr>
        <w:t xml:space="preserve"> </w:t>
      </w:r>
      <w:r w:rsidRPr="00A1550D">
        <w:rPr>
          <w:rFonts w:ascii="GHEA Grapalat" w:hAnsi="GHEA Grapalat" w:cs="Sylfaen"/>
          <w:sz w:val="20"/>
          <w:lang w:val="ru-RU"/>
        </w:rPr>
        <w:t>առաջարկվող</w:t>
      </w:r>
      <w:r w:rsidRPr="00A1550D">
        <w:rPr>
          <w:rFonts w:ascii="GHEA Grapalat" w:hAnsi="GHEA Grapalat" w:cs="Sylfaen"/>
          <w:sz w:val="20"/>
          <w:lang w:val="af-ZA"/>
        </w:rPr>
        <w:t xml:space="preserve"> </w:t>
      </w:r>
      <w:r w:rsidRPr="00A1550D">
        <w:rPr>
          <w:rFonts w:ascii="GHEA Grapalat" w:hAnsi="GHEA Grapalat" w:cs="Sylfaen"/>
          <w:sz w:val="20"/>
          <w:lang w:val="ru-RU"/>
        </w:rPr>
        <w:t>ձևերից</w:t>
      </w:r>
      <w:r w:rsidRPr="00A1550D">
        <w:rPr>
          <w:rFonts w:ascii="GHEA Grapalat" w:hAnsi="GHEA Grapalat" w:cs="Sylfaen"/>
          <w:sz w:val="20"/>
          <w:lang w:val="af-ZA"/>
        </w:rPr>
        <w:t xml:space="preserve"> </w:t>
      </w:r>
      <w:r w:rsidRPr="00A1550D">
        <w:rPr>
          <w:rFonts w:ascii="GHEA Grapalat" w:hAnsi="GHEA Grapalat" w:cs="Sylfaen"/>
          <w:sz w:val="20"/>
          <w:lang w:val="ru-RU"/>
        </w:rPr>
        <w:t>տարբերվող</w:t>
      </w:r>
      <w:r w:rsidRPr="00A1550D">
        <w:rPr>
          <w:rFonts w:ascii="GHEA Grapalat" w:hAnsi="GHEA Grapalat" w:cs="Sylfaen"/>
          <w:sz w:val="20"/>
          <w:lang w:val="af-ZA"/>
        </w:rPr>
        <w:t xml:space="preserve">` </w:t>
      </w:r>
      <w:r w:rsidRPr="00A1550D">
        <w:rPr>
          <w:rFonts w:ascii="GHEA Grapalat" w:hAnsi="GHEA Grapalat" w:cs="Sylfaen"/>
          <w:sz w:val="20"/>
          <w:lang w:val="ru-RU"/>
        </w:rPr>
        <w:t>այլ</w:t>
      </w:r>
      <w:r w:rsidRPr="00A1550D">
        <w:rPr>
          <w:rFonts w:ascii="GHEA Grapalat" w:hAnsi="GHEA Grapalat" w:cs="Sylfaen"/>
          <w:sz w:val="20"/>
          <w:lang w:val="af-ZA"/>
        </w:rPr>
        <w:t xml:space="preserve"> </w:t>
      </w:r>
      <w:r w:rsidRPr="00A1550D">
        <w:rPr>
          <w:rFonts w:ascii="GHEA Grapalat" w:hAnsi="GHEA Grapalat" w:cs="Sylfaen"/>
          <w:sz w:val="20"/>
          <w:lang w:val="ru-RU"/>
        </w:rPr>
        <w:t>ձևերով</w:t>
      </w:r>
      <w:r w:rsidRPr="00A1550D">
        <w:rPr>
          <w:rFonts w:ascii="GHEA Grapalat" w:hAnsi="GHEA Grapalat" w:cs="Sylfaen"/>
          <w:sz w:val="20"/>
          <w:lang w:val="af-ZA"/>
        </w:rPr>
        <w:t xml:space="preserve">` </w:t>
      </w:r>
      <w:r w:rsidRPr="00A1550D">
        <w:rPr>
          <w:rFonts w:ascii="GHEA Grapalat" w:hAnsi="GHEA Grapalat" w:cs="Sylfaen"/>
          <w:sz w:val="20"/>
          <w:lang w:val="ru-RU"/>
        </w:rPr>
        <w:t>պահպանելով</w:t>
      </w:r>
      <w:r w:rsidRPr="00A1550D">
        <w:rPr>
          <w:rFonts w:ascii="GHEA Grapalat" w:hAnsi="GHEA Grapalat" w:cs="Sylfaen"/>
          <w:sz w:val="20"/>
          <w:lang w:val="af-ZA"/>
        </w:rPr>
        <w:t xml:space="preserve"> </w:t>
      </w:r>
      <w:r w:rsidRPr="00A1550D">
        <w:rPr>
          <w:rFonts w:ascii="GHEA Grapalat" w:hAnsi="GHEA Grapalat" w:cs="Sylfaen"/>
          <w:sz w:val="20"/>
          <w:lang w:val="ru-RU"/>
        </w:rPr>
        <w:t>պահանջվող</w:t>
      </w:r>
      <w:r w:rsidRPr="00A1550D">
        <w:rPr>
          <w:rFonts w:ascii="GHEA Grapalat" w:hAnsi="GHEA Grapalat" w:cs="Sylfaen"/>
          <w:sz w:val="20"/>
          <w:lang w:val="af-ZA"/>
        </w:rPr>
        <w:t xml:space="preserve"> </w:t>
      </w:r>
      <w:r w:rsidRPr="00A1550D">
        <w:rPr>
          <w:rFonts w:ascii="GHEA Grapalat" w:hAnsi="GHEA Grapalat" w:cs="Sylfaen"/>
          <w:sz w:val="20"/>
          <w:lang w:val="ru-RU"/>
        </w:rPr>
        <w:t>վավերապայմանները։</w:t>
      </w:r>
    </w:p>
    <w:p w:rsidR="000E4F36" w:rsidRPr="00A1550D" w:rsidRDefault="000E4F36" w:rsidP="000E4F36">
      <w:pPr>
        <w:ind w:firstLine="567"/>
        <w:jc w:val="both"/>
        <w:rPr>
          <w:rFonts w:ascii="GHEA Grapalat" w:hAnsi="GHEA Grapalat" w:cs="Sylfaen"/>
          <w:sz w:val="20"/>
          <w:lang w:val="hy-AM"/>
        </w:rPr>
      </w:pPr>
      <w:r w:rsidRPr="00A1550D">
        <w:rPr>
          <w:rFonts w:ascii="GHEA Grapalat" w:hAnsi="GHEA Grapalat" w:cs="Sylfaen"/>
          <w:sz w:val="20"/>
          <w:lang w:val="af-ZA"/>
        </w:rPr>
        <w:t xml:space="preserve">1.3 </w:t>
      </w:r>
      <w:r w:rsidRPr="00A1550D">
        <w:rPr>
          <w:rFonts w:ascii="GHEA Grapalat" w:hAnsi="GHEA Grapalat" w:cs="Sylfaen"/>
          <w:sz w:val="20"/>
          <w:lang w:val="ru-RU"/>
        </w:rPr>
        <w:t>Հայտեր</w:t>
      </w:r>
      <w:r w:rsidRPr="00A1550D">
        <w:rPr>
          <w:rFonts w:ascii="GHEA Grapalat" w:hAnsi="GHEA Grapalat" w:cs="Sylfaen"/>
          <w:sz w:val="20"/>
          <w:lang w:val="hy-AM"/>
        </w:rPr>
        <w:t xml:space="preserve">ի ներկայացման լեզուն </w:t>
      </w:r>
      <w:r w:rsidRPr="00A1550D">
        <w:rPr>
          <w:rFonts w:ascii="GHEA Grapalat" w:hAnsi="GHEA Grapalat" w:cs="Sylfaen"/>
          <w:sz w:val="20"/>
          <w:lang w:val="af-ZA"/>
        </w:rPr>
        <w:t>(</w:t>
      </w:r>
      <w:r w:rsidRPr="00A1550D">
        <w:rPr>
          <w:rFonts w:ascii="GHEA Grapalat" w:hAnsi="GHEA Grapalat" w:cs="Sylfaen"/>
          <w:sz w:val="20"/>
          <w:lang w:val="hy-AM"/>
        </w:rPr>
        <w:t>լեզուներն են</w:t>
      </w:r>
      <w:r w:rsidRPr="00A1550D">
        <w:rPr>
          <w:rFonts w:ascii="GHEA Grapalat" w:hAnsi="GHEA Grapalat" w:cs="Sylfaen"/>
          <w:sz w:val="20"/>
          <w:lang w:val="af-ZA"/>
        </w:rPr>
        <w:t xml:space="preserve">)՝ </w:t>
      </w:r>
      <w:r w:rsidR="00802EC5" w:rsidRPr="00A1550D">
        <w:rPr>
          <w:rFonts w:ascii="GHEA Grapalat" w:hAnsi="GHEA Grapalat" w:cs="Sylfaen"/>
          <w:sz w:val="20"/>
          <w:lang w:val="hy-AM"/>
        </w:rPr>
        <w:t>հայերե</w:t>
      </w:r>
      <w:r w:rsidR="009E4020" w:rsidRPr="00A1550D">
        <w:rPr>
          <w:rFonts w:ascii="GHEA Grapalat" w:hAnsi="GHEA Grapalat" w:cs="Sylfaen"/>
          <w:sz w:val="20"/>
          <w:lang w:val="hy-AM"/>
        </w:rPr>
        <w:t>ն</w:t>
      </w:r>
      <w:r w:rsidRPr="00A1550D">
        <w:rPr>
          <w:rFonts w:ascii="GHEA Grapalat" w:hAnsi="GHEA Grapalat" w:cs="Sylfaen"/>
          <w:sz w:val="20"/>
          <w:lang w:val="hy-AM"/>
        </w:rPr>
        <w:t>:</w:t>
      </w:r>
    </w:p>
    <w:p w:rsidR="000E4F36" w:rsidRPr="00A1550D" w:rsidRDefault="000E4F36" w:rsidP="000E4F36">
      <w:pPr>
        <w:jc w:val="center"/>
        <w:rPr>
          <w:rFonts w:ascii="GHEA Grapalat" w:hAnsi="GHEA Grapalat"/>
          <w:b/>
          <w:szCs w:val="22"/>
          <w:lang w:val="hy-AM"/>
        </w:rPr>
      </w:pPr>
    </w:p>
    <w:p w:rsidR="000E4F36" w:rsidRPr="00A1550D" w:rsidRDefault="000E4F36" w:rsidP="008432C6">
      <w:pPr>
        <w:jc w:val="center"/>
        <w:rPr>
          <w:rFonts w:ascii="GHEA Grapalat" w:hAnsi="GHEA Grapalat"/>
          <w:b/>
          <w:sz w:val="20"/>
          <w:lang w:val="af-ZA"/>
        </w:rPr>
      </w:pPr>
      <w:r w:rsidRPr="00A1550D">
        <w:rPr>
          <w:rFonts w:ascii="GHEA Grapalat" w:hAnsi="GHEA Grapalat"/>
          <w:b/>
          <w:sz w:val="20"/>
          <w:lang w:val="af-ZA"/>
        </w:rPr>
        <w:t xml:space="preserve">2. </w:t>
      </w:r>
      <w:r w:rsidRPr="00A1550D">
        <w:rPr>
          <w:rFonts w:ascii="GHEA Grapalat" w:hAnsi="GHEA Grapalat" w:cs="Sylfaen"/>
          <w:b/>
          <w:sz w:val="20"/>
          <w:lang w:val="es-ES"/>
        </w:rPr>
        <w:t>ԸՆԹԱՑԱԿԱՐԳԻ</w:t>
      </w:r>
      <w:r w:rsidRPr="00A1550D">
        <w:rPr>
          <w:rFonts w:ascii="GHEA Grapalat" w:hAnsi="GHEA Grapalat"/>
          <w:b/>
          <w:sz w:val="20"/>
          <w:lang w:val="af-ZA"/>
        </w:rPr>
        <w:t xml:space="preserve"> </w:t>
      </w:r>
      <w:r w:rsidRPr="00A1550D">
        <w:rPr>
          <w:rFonts w:ascii="GHEA Grapalat" w:hAnsi="GHEA Grapalat" w:cs="Sylfaen"/>
          <w:b/>
          <w:sz w:val="20"/>
          <w:lang w:val="es-ES"/>
        </w:rPr>
        <w:t>ՀԱՅՏԸ</w:t>
      </w:r>
    </w:p>
    <w:p w:rsidR="000E4F36" w:rsidRPr="00A1550D" w:rsidRDefault="000E4F36" w:rsidP="000E4F36">
      <w:pPr>
        <w:ind w:firstLine="567"/>
        <w:jc w:val="both"/>
        <w:rPr>
          <w:rFonts w:ascii="GHEA Grapalat" w:hAnsi="GHEA Grapalat"/>
          <w:sz w:val="20"/>
          <w:szCs w:val="20"/>
          <w:lang w:val="es-ES"/>
        </w:rPr>
      </w:pPr>
      <w:r w:rsidRPr="00A1550D">
        <w:rPr>
          <w:rFonts w:ascii="GHEA Grapalat" w:hAnsi="GHEA Grapalat"/>
          <w:sz w:val="20"/>
          <w:szCs w:val="20"/>
          <w:lang w:val="hy-AM"/>
        </w:rPr>
        <w:t>Ընթացակարգին մասնակցելու համար մասնակիցը համակարգի</w:t>
      </w:r>
      <w:r w:rsidRPr="00A1550D">
        <w:rPr>
          <w:rFonts w:ascii="GHEA Grapalat" w:hAnsi="GHEA Grapalat"/>
          <w:sz w:val="20"/>
          <w:szCs w:val="20"/>
          <w:lang w:val="af-ZA"/>
        </w:rPr>
        <w:t xml:space="preserve"> </w:t>
      </w:r>
      <w:r w:rsidRPr="00A1550D">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A1550D">
        <w:rPr>
          <w:rFonts w:ascii="GHEA Grapalat" w:hAnsi="GHEA Grapalat"/>
          <w:sz w:val="20"/>
          <w:szCs w:val="20"/>
          <w:lang w:val="es-ES"/>
        </w:rPr>
        <w:t>ը (տեղեկությունները):</w:t>
      </w:r>
    </w:p>
    <w:p w:rsidR="000E4F36" w:rsidRPr="00A1550D" w:rsidRDefault="000E4F36" w:rsidP="000E4F36">
      <w:pPr>
        <w:ind w:firstLine="567"/>
        <w:jc w:val="both"/>
        <w:rPr>
          <w:rFonts w:ascii="GHEA Grapalat" w:hAnsi="GHEA Grapalat" w:cs="Sylfaen"/>
          <w:sz w:val="20"/>
          <w:lang w:val="es-ES"/>
        </w:rPr>
      </w:pPr>
      <w:r w:rsidRPr="00A1550D">
        <w:rPr>
          <w:rFonts w:ascii="GHEA Grapalat" w:hAnsi="GHEA Grapalat" w:cs="Sylfaen"/>
          <w:sz w:val="20"/>
        </w:rPr>
        <w:t>Մասնակիցը</w:t>
      </w:r>
      <w:r w:rsidRPr="00A1550D">
        <w:rPr>
          <w:rFonts w:ascii="GHEA Grapalat" w:hAnsi="GHEA Grapalat" w:cs="Sylfaen"/>
          <w:sz w:val="20"/>
          <w:lang w:val="es-ES"/>
        </w:rPr>
        <w:t xml:space="preserve"> </w:t>
      </w:r>
      <w:r w:rsidRPr="00A1550D">
        <w:rPr>
          <w:rFonts w:ascii="GHEA Grapalat" w:hAnsi="GHEA Grapalat" w:cs="Sylfaen"/>
          <w:sz w:val="20"/>
        </w:rPr>
        <w:t>հայտով</w:t>
      </w:r>
      <w:r w:rsidRPr="00A1550D">
        <w:rPr>
          <w:rFonts w:ascii="GHEA Grapalat" w:hAnsi="GHEA Grapalat" w:cs="Sylfaen"/>
          <w:sz w:val="20"/>
          <w:lang w:val="es-ES"/>
        </w:rPr>
        <w:t xml:space="preserve"> </w:t>
      </w:r>
      <w:r w:rsidRPr="00A1550D">
        <w:rPr>
          <w:rFonts w:ascii="GHEA Grapalat" w:hAnsi="GHEA Grapalat" w:cs="Sylfaen"/>
          <w:sz w:val="20"/>
        </w:rPr>
        <w:t>ներկայացնում</w:t>
      </w:r>
      <w:r w:rsidRPr="00A1550D">
        <w:rPr>
          <w:rFonts w:ascii="GHEA Grapalat" w:hAnsi="GHEA Grapalat" w:cs="Sylfaen"/>
          <w:sz w:val="20"/>
          <w:lang w:val="es-ES"/>
        </w:rPr>
        <w:t xml:space="preserve"> </w:t>
      </w:r>
      <w:r w:rsidRPr="00A1550D">
        <w:rPr>
          <w:rFonts w:ascii="GHEA Grapalat" w:hAnsi="GHEA Grapalat" w:cs="Sylfaen"/>
          <w:sz w:val="20"/>
        </w:rPr>
        <w:t>է</w:t>
      </w:r>
      <w:r w:rsidRPr="00A1550D">
        <w:rPr>
          <w:rFonts w:ascii="GHEA Grapalat" w:hAnsi="GHEA Grapalat" w:cs="Sylfaen"/>
          <w:sz w:val="20"/>
          <w:lang w:val="es-ES"/>
        </w:rPr>
        <w:t xml:space="preserve"> </w:t>
      </w:r>
      <w:r w:rsidRPr="00A1550D">
        <w:rPr>
          <w:rFonts w:ascii="GHEA Grapalat" w:hAnsi="GHEA Grapalat" w:cs="Sylfaen"/>
          <w:sz w:val="20"/>
        </w:rPr>
        <w:t>իր</w:t>
      </w:r>
      <w:r w:rsidRPr="00A1550D">
        <w:rPr>
          <w:rFonts w:ascii="GHEA Grapalat" w:hAnsi="GHEA Grapalat" w:cs="Sylfaen"/>
          <w:sz w:val="20"/>
          <w:lang w:val="es-ES"/>
        </w:rPr>
        <w:t xml:space="preserve"> </w:t>
      </w:r>
      <w:r w:rsidRPr="00A1550D">
        <w:rPr>
          <w:rFonts w:ascii="GHEA Grapalat" w:hAnsi="GHEA Grapalat" w:cs="Sylfaen"/>
          <w:sz w:val="20"/>
        </w:rPr>
        <w:t>կողմից</w:t>
      </w:r>
      <w:r w:rsidRPr="00A1550D">
        <w:rPr>
          <w:rFonts w:ascii="GHEA Grapalat" w:hAnsi="GHEA Grapalat" w:cs="Sylfaen"/>
          <w:sz w:val="20"/>
          <w:lang w:val="es-ES"/>
        </w:rPr>
        <w:t xml:space="preserve"> </w:t>
      </w:r>
      <w:r w:rsidRPr="00A1550D">
        <w:rPr>
          <w:rFonts w:ascii="GHEA Grapalat" w:hAnsi="GHEA Grapalat" w:cs="Sylfaen"/>
          <w:sz w:val="20"/>
        </w:rPr>
        <w:t>հաստատված</w:t>
      </w:r>
      <w:r w:rsidRPr="00A1550D">
        <w:rPr>
          <w:rFonts w:ascii="GHEA Grapalat" w:hAnsi="GHEA Grapalat" w:cs="Sylfaen"/>
          <w:sz w:val="20"/>
          <w:lang w:val="es-ES"/>
        </w:rPr>
        <w:t>`</w:t>
      </w:r>
    </w:p>
    <w:p w:rsidR="00A20C7C" w:rsidRPr="00A1550D" w:rsidRDefault="00A20C7C" w:rsidP="00A20C7C">
      <w:pPr>
        <w:ind w:firstLine="567"/>
        <w:jc w:val="both"/>
        <w:rPr>
          <w:rFonts w:ascii="GHEA Grapalat" w:hAnsi="GHEA Grapalat"/>
          <w:b/>
          <w:sz w:val="20"/>
          <w:szCs w:val="20"/>
          <w:lang w:val="es-ES"/>
        </w:rPr>
      </w:pPr>
    </w:p>
    <w:p w:rsidR="00A20C7C" w:rsidRPr="00A1550D" w:rsidRDefault="00A20C7C" w:rsidP="00A20C7C">
      <w:pPr>
        <w:ind w:firstLine="567"/>
        <w:jc w:val="both"/>
        <w:rPr>
          <w:rFonts w:ascii="GHEA Grapalat" w:hAnsi="GHEA Grapalat"/>
          <w:b/>
          <w:sz w:val="20"/>
          <w:szCs w:val="20"/>
          <w:lang w:val="es-ES"/>
        </w:rPr>
      </w:pPr>
      <w:r w:rsidRPr="00A1550D">
        <w:rPr>
          <w:rFonts w:ascii="GHEA Grapalat" w:hAnsi="GHEA Grapalat"/>
          <w:b/>
          <w:sz w:val="20"/>
          <w:szCs w:val="20"/>
          <w:lang w:val="es-ES"/>
        </w:rPr>
        <w:t>1) «Պիտանելիության չափորոշիչ».</w:t>
      </w:r>
    </w:p>
    <w:p w:rsidR="00A20C7C" w:rsidRPr="00A1550D" w:rsidRDefault="00A20C7C" w:rsidP="00432F57">
      <w:pPr>
        <w:ind w:firstLine="375"/>
        <w:jc w:val="both"/>
        <w:rPr>
          <w:rFonts w:ascii="GHEA Grapalat" w:hAnsi="GHEA Grapalat" w:cs="Sylfaen"/>
          <w:b/>
          <w:sz w:val="20"/>
          <w:lang w:val="af-ZA"/>
        </w:rPr>
      </w:pPr>
      <w:r w:rsidRPr="00A1550D">
        <w:rPr>
          <w:rFonts w:ascii="GHEA Grapalat" w:hAnsi="GHEA Grapalat" w:cs="Sylfaen"/>
          <w:sz w:val="20"/>
          <w:lang w:val="es-ES"/>
        </w:rPr>
        <w:t xml:space="preserve">2.1 </w:t>
      </w:r>
      <w:r w:rsidRPr="00A1550D">
        <w:rPr>
          <w:rFonts w:ascii="GHEA Grapalat" w:hAnsi="GHEA Grapalat" w:cs="Sylfaen"/>
          <w:sz w:val="20"/>
          <w:lang w:val="ru-RU"/>
        </w:rPr>
        <w:t>ընթացակարգին</w:t>
      </w:r>
      <w:r w:rsidRPr="00A1550D">
        <w:rPr>
          <w:rFonts w:ascii="GHEA Grapalat" w:hAnsi="GHEA Grapalat" w:cs="Sylfaen"/>
          <w:sz w:val="20"/>
          <w:lang w:val="af-ZA"/>
        </w:rPr>
        <w:t xml:space="preserve"> </w:t>
      </w:r>
      <w:r w:rsidRPr="00A1550D">
        <w:rPr>
          <w:rFonts w:ascii="GHEA Grapalat" w:hAnsi="GHEA Grapalat" w:cs="Sylfaen"/>
          <w:sz w:val="20"/>
          <w:lang w:val="ru-RU"/>
        </w:rPr>
        <w:t>մասնակցելու</w:t>
      </w:r>
      <w:r w:rsidRPr="00A1550D">
        <w:rPr>
          <w:rFonts w:ascii="GHEA Grapalat" w:hAnsi="GHEA Grapalat" w:cs="Sylfaen"/>
          <w:sz w:val="20"/>
          <w:lang w:val="af-ZA"/>
        </w:rPr>
        <w:t xml:space="preserve"> </w:t>
      </w:r>
      <w:r w:rsidRPr="00A1550D">
        <w:rPr>
          <w:rFonts w:ascii="GHEA Grapalat" w:hAnsi="GHEA Grapalat" w:cs="Sylfaen"/>
          <w:sz w:val="20"/>
          <w:lang w:val="ru-RU"/>
        </w:rPr>
        <w:t>դիմում</w:t>
      </w:r>
      <w:r w:rsidRPr="00A1550D">
        <w:rPr>
          <w:rFonts w:ascii="GHEA Grapalat" w:hAnsi="GHEA Grapalat" w:cs="Sylfaen"/>
          <w:sz w:val="20"/>
          <w:lang w:val="es-ES"/>
        </w:rPr>
        <w:t>-</w:t>
      </w:r>
      <w:r w:rsidRPr="00A1550D">
        <w:rPr>
          <w:rFonts w:ascii="GHEA Grapalat" w:hAnsi="GHEA Grapalat" w:cs="Sylfaen"/>
          <w:sz w:val="20"/>
        </w:rPr>
        <w:t>հայտարարություն</w:t>
      </w:r>
      <w:r w:rsidRPr="00A1550D">
        <w:rPr>
          <w:rFonts w:ascii="GHEA Grapalat" w:hAnsi="GHEA Grapalat" w:cs="Sylfaen"/>
          <w:sz w:val="20"/>
          <w:lang w:val="af-ZA"/>
        </w:rPr>
        <w:t xml:space="preserve">` համաձայն </w:t>
      </w:r>
      <w:r w:rsidRPr="00A1550D">
        <w:rPr>
          <w:rFonts w:ascii="GHEA Grapalat" w:hAnsi="GHEA Grapalat" w:cs="Sylfaen"/>
          <w:b/>
          <w:sz w:val="20"/>
          <w:lang w:val="af-ZA"/>
        </w:rPr>
        <w:t>հ</w:t>
      </w:r>
      <w:r w:rsidRPr="00A1550D">
        <w:rPr>
          <w:rFonts w:ascii="GHEA Grapalat" w:hAnsi="GHEA Grapalat" w:cs="Sylfaen"/>
          <w:b/>
          <w:sz w:val="20"/>
          <w:lang w:val="ru-RU"/>
        </w:rPr>
        <w:t>ավելված</w:t>
      </w:r>
      <w:r w:rsidRPr="00A1550D">
        <w:rPr>
          <w:rFonts w:ascii="GHEA Grapalat" w:hAnsi="GHEA Grapalat" w:cs="Sylfaen"/>
          <w:b/>
          <w:sz w:val="20"/>
          <w:lang w:val="af-ZA"/>
        </w:rPr>
        <w:t xml:space="preserve"> N 1-ի</w:t>
      </w:r>
      <w:r w:rsidR="00432F57" w:rsidRPr="00A1550D">
        <w:rPr>
          <w:rFonts w:ascii="GHEA Grapalat" w:hAnsi="GHEA Grapalat" w:cs="Sylfaen"/>
          <w:sz w:val="20"/>
          <w:lang w:val="hy-AM"/>
        </w:rPr>
        <w:t xml:space="preserve"> </w:t>
      </w:r>
      <w:r w:rsidR="00432F57" w:rsidRPr="00A1550D">
        <w:rPr>
          <w:rFonts w:ascii="GHEA Grapalat" w:hAnsi="GHEA Grapalat" w:cs="Sylfaen"/>
          <w:b/>
          <w:sz w:val="20"/>
          <w:lang w:val="af-ZA"/>
        </w:rPr>
        <w:t>(</w:t>
      </w:r>
      <w:r w:rsidR="00432F57" w:rsidRPr="00A1550D">
        <w:rPr>
          <w:rFonts w:ascii="GHEA Grapalat" w:hAnsi="GHEA Grapalat" w:cs="Sylfaen"/>
          <w:b/>
          <w:sz w:val="20"/>
          <w:lang w:val="hy-AM"/>
        </w:rPr>
        <w:t>վավերացված էլեկտրոնային ստորագրությամբ</w:t>
      </w:r>
      <w:r w:rsidR="00432F57" w:rsidRPr="00A1550D">
        <w:rPr>
          <w:rFonts w:ascii="GHEA Grapalat" w:hAnsi="GHEA Grapalat" w:cs="Sylfaen"/>
          <w:b/>
          <w:sz w:val="20"/>
          <w:lang w:val="af-ZA"/>
        </w:rPr>
        <w:t>)</w:t>
      </w:r>
      <w:r w:rsidRPr="00A1550D">
        <w:rPr>
          <w:rFonts w:ascii="GHEA Grapalat" w:hAnsi="GHEA Grapalat" w:cs="Sylfaen"/>
          <w:sz w:val="20"/>
          <w:lang w:val="es-ES"/>
        </w:rPr>
        <w:t>.</w:t>
      </w:r>
    </w:p>
    <w:p w:rsidR="00A20C7C" w:rsidRPr="00A1550D" w:rsidRDefault="00A20C7C" w:rsidP="00A20C7C">
      <w:pPr>
        <w:pStyle w:val="norm"/>
        <w:tabs>
          <w:tab w:val="left" w:pos="709"/>
        </w:tabs>
        <w:spacing w:line="240" w:lineRule="auto"/>
        <w:ind w:firstLine="567"/>
        <w:rPr>
          <w:rFonts w:ascii="GHEA Grapalat" w:hAnsi="GHEA Grapalat" w:cs="Sylfaen"/>
          <w:sz w:val="20"/>
          <w:szCs w:val="24"/>
          <w:lang w:val="hy-AM" w:eastAsia="en-US"/>
        </w:rPr>
      </w:pPr>
      <w:r w:rsidRPr="00A1550D">
        <w:rPr>
          <w:rFonts w:ascii="GHEA Grapalat" w:hAnsi="GHEA Grapalat" w:cs="Sylfaen"/>
          <w:sz w:val="20"/>
          <w:szCs w:val="24"/>
          <w:lang w:val="af-ZA" w:eastAsia="en-US"/>
        </w:rPr>
        <w:t>2.</w:t>
      </w:r>
      <w:r w:rsidRPr="00A1550D">
        <w:rPr>
          <w:rFonts w:ascii="GHEA Grapalat" w:hAnsi="GHEA Grapalat" w:cs="Sylfaen"/>
          <w:sz w:val="20"/>
          <w:szCs w:val="24"/>
          <w:lang w:val="hy-AM" w:eastAsia="en-US"/>
        </w:rPr>
        <w:t>2</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համատեղ</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գործունեության</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պայմանագիրը</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եթե</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մասնակիցները</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գնման</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ընթացակարգին</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մասնակցում</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են</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համատեղ</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գործունեության</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կարգով</w:t>
      </w:r>
      <w:r w:rsidRPr="00A1550D">
        <w:rPr>
          <w:rFonts w:ascii="GHEA Grapalat" w:hAnsi="GHEA Grapalat" w:cs="Sylfaen"/>
          <w:sz w:val="20"/>
          <w:szCs w:val="24"/>
          <w:lang w:val="af-ZA" w:eastAsia="en-US"/>
        </w:rPr>
        <w:t xml:space="preserve"> (</w:t>
      </w:r>
      <w:r w:rsidRPr="00A1550D">
        <w:rPr>
          <w:rFonts w:ascii="GHEA Grapalat" w:hAnsi="GHEA Grapalat" w:cs="Sylfaen"/>
          <w:sz w:val="20"/>
          <w:szCs w:val="24"/>
          <w:lang w:eastAsia="en-US"/>
        </w:rPr>
        <w:t>կոնսորցիումով</w:t>
      </w:r>
      <w:r w:rsidRPr="00A1550D">
        <w:rPr>
          <w:rFonts w:ascii="GHEA Grapalat" w:hAnsi="GHEA Grapalat" w:cs="Sylfaen"/>
          <w:sz w:val="20"/>
          <w:szCs w:val="24"/>
          <w:lang w:val="af-ZA" w:eastAsia="en-US"/>
        </w:rPr>
        <w:t>).</w:t>
      </w:r>
    </w:p>
    <w:p w:rsidR="00A20C7C" w:rsidRPr="00A1550D" w:rsidRDefault="00A20C7C" w:rsidP="00432F57">
      <w:pPr>
        <w:ind w:firstLine="375"/>
        <w:jc w:val="both"/>
        <w:rPr>
          <w:rFonts w:ascii="GHEA Grapalat" w:hAnsi="GHEA Grapalat" w:cs="Sylfaen"/>
          <w:b/>
          <w:sz w:val="20"/>
          <w:lang w:val="af-ZA"/>
        </w:rPr>
      </w:pPr>
      <w:r w:rsidRPr="00A1550D">
        <w:rPr>
          <w:rFonts w:ascii="GHEA Grapalat" w:hAnsi="GHEA Grapalat" w:cs="Sylfaen"/>
          <w:sz w:val="20"/>
          <w:lang w:val="hy-AM"/>
        </w:rPr>
        <w:t>2.3 ծրագրի առաջարկ, որը համապատասխանում է սույն հրավերով սահմանված պայմաններին, նպատակներին և առաջնահերթություններին</w:t>
      </w:r>
      <w:r w:rsidR="009A5A97" w:rsidRPr="00A1550D">
        <w:rPr>
          <w:rFonts w:ascii="GHEA Grapalat" w:hAnsi="GHEA Grapalat" w:cs="Sylfaen"/>
          <w:sz w:val="20"/>
          <w:lang w:val="hy-AM"/>
        </w:rPr>
        <w:t xml:space="preserve">՝ համաձայն՝ </w:t>
      </w:r>
      <w:r w:rsidR="009A5A97" w:rsidRPr="00A1550D">
        <w:rPr>
          <w:rFonts w:ascii="GHEA Grapalat" w:hAnsi="GHEA Grapalat" w:cs="Sylfaen"/>
          <w:b/>
          <w:sz w:val="20"/>
          <w:lang w:val="hy-AM"/>
        </w:rPr>
        <w:t>հավելված N 3-ի</w:t>
      </w:r>
      <w:r w:rsidR="00432F57" w:rsidRPr="00A1550D">
        <w:rPr>
          <w:rFonts w:ascii="GHEA Grapalat" w:hAnsi="GHEA Grapalat" w:cs="Sylfaen"/>
          <w:sz w:val="20"/>
          <w:lang w:val="hy-AM"/>
        </w:rPr>
        <w:t xml:space="preserve"> </w:t>
      </w:r>
      <w:r w:rsidR="00432F57" w:rsidRPr="00A1550D">
        <w:rPr>
          <w:rFonts w:ascii="GHEA Grapalat" w:hAnsi="GHEA Grapalat" w:cs="Sylfaen"/>
          <w:b/>
          <w:sz w:val="20"/>
          <w:lang w:val="af-ZA"/>
        </w:rPr>
        <w:t>(</w:t>
      </w:r>
      <w:r w:rsidR="00432F57" w:rsidRPr="00A1550D">
        <w:rPr>
          <w:rFonts w:ascii="GHEA Grapalat" w:hAnsi="GHEA Grapalat" w:cs="Sylfaen"/>
          <w:b/>
          <w:sz w:val="20"/>
          <w:lang w:val="hy-AM"/>
        </w:rPr>
        <w:t>վավերացված էլեկտրոնային ստորագրությամբ</w:t>
      </w:r>
      <w:r w:rsidR="00432F57" w:rsidRPr="00A1550D">
        <w:rPr>
          <w:rFonts w:ascii="GHEA Grapalat" w:hAnsi="GHEA Grapalat" w:cs="Sylfaen"/>
          <w:b/>
          <w:sz w:val="20"/>
          <w:lang w:val="af-ZA"/>
        </w:rPr>
        <w:t>)</w:t>
      </w:r>
      <w:r w:rsidR="009A5A97" w:rsidRPr="00A1550D">
        <w:rPr>
          <w:rFonts w:ascii="GHEA Grapalat" w:hAnsi="GHEA Grapalat" w:cs="Sylfaen"/>
          <w:sz w:val="20"/>
          <w:lang w:val="hy-AM"/>
        </w:rPr>
        <w:t>.</w:t>
      </w:r>
    </w:p>
    <w:p w:rsidR="00A20C7C" w:rsidRPr="00A1550D" w:rsidRDefault="009A5A97" w:rsidP="00A20C7C">
      <w:pPr>
        <w:pStyle w:val="ListParagraph"/>
        <w:numPr>
          <w:ilvl w:val="1"/>
          <w:numId w:val="35"/>
        </w:numPr>
        <w:tabs>
          <w:tab w:val="left" w:pos="993"/>
        </w:tabs>
        <w:ind w:hanging="153"/>
        <w:jc w:val="both"/>
        <w:textAlignment w:val="baseline"/>
        <w:rPr>
          <w:rFonts w:ascii="GHEA Grapalat" w:hAnsi="GHEA Grapalat" w:cs="Sylfaen"/>
          <w:sz w:val="20"/>
          <w:lang w:val="hy-AM"/>
        </w:rPr>
      </w:pPr>
      <w:r w:rsidRPr="00A1550D">
        <w:rPr>
          <w:rFonts w:ascii="GHEA Grapalat" w:hAnsi="GHEA Grapalat" w:cs="Sylfaen"/>
          <w:sz w:val="20"/>
          <w:lang w:val="hy-AM"/>
        </w:rPr>
        <w:t xml:space="preserve"> </w:t>
      </w:r>
      <w:r w:rsidR="00A20C7C" w:rsidRPr="00A1550D">
        <w:rPr>
          <w:rFonts w:ascii="GHEA Grapalat" w:hAnsi="GHEA Grapalat" w:cs="Sylfaen"/>
          <w:sz w:val="20"/>
          <w:lang w:val="hy-AM"/>
        </w:rPr>
        <w:t>կազմակերպության կանոնադրության և պետակա</w:t>
      </w:r>
      <w:r w:rsidRPr="00A1550D">
        <w:rPr>
          <w:rFonts w:ascii="GHEA Grapalat" w:hAnsi="GHEA Grapalat" w:cs="Sylfaen"/>
          <w:sz w:val="20"/>
          <w:lang w:val="hy-AM"/>
        </w:rPr>
        <w:t>ն ռեգիստրի վկայականի պատճենները.</w:t>
      </w:r>
    </w:p>
    <w:p w:rsidR="00A20C7C" w:rsidRPr="00A1550D" w:rsidRDefault="009A5A97" w:rsidP="00A20C7C">
      <w:pPr>
        <w:pStyle w:val="ListParagraph"/>
        <w:numPr>
          <w:ilvl w:val="1"/>
          <w:numId w:val="35"/>
        </w:numPr>
        <w:tabs>
          <w:tab w:val="left" w:pos="993"/>
        </w:tabs>
        <w:ind w:hanging="153"/>
        <w:jc w:val="both"/>
        <w:textAlignment w:val="baseline"/>
        <w:rPr>
          <w:rFonts w:ascii="GHEA Grapalat" w:hAnsi="GHEA Grapalat" w:cs="Sylfaen"/>
          <w:sz w:val="20"/>
          <w:lang w:val="hy-AM"/>
        </w:rPr>
      </w:pPr>
      <w:r w:rsidRPr="00A1550D">
        <w:rPr>
          <w:rFonts w:ascii="GHEA Grapalat" w:hAnsi="GHEA Grapalat" w:cs="Sylfaen"/>
          <w:sz w:val="20"/>
          <w:lang w:val="hy-AM"/>
        </w:rPr>
        <w:lastRenderedPageBreak/>
        <w:t xml:space="preserve"> </w:t>
      </w:r>
      <w:r w:rsidR="00A20C7C" w:rsidRPr="00A1550D">
        <w:rPr>
          <w:rFonts w:ascii="GHEA Grapalat" w:hAnsi="GHEA Grapalat" w:cs="Sylfaen"/>
          <w:sz w:val="20"/>
          <w:lang w:val="hy-AM"/>
        </w:rPr>
        <w:t>տեղեկանք հարկային ծառայությունից՝ հարկային պարտավորո</w:t>
      </w:r>
      <w:r w:rsidRPr="00A1550D">
        <w:rPr>
          <w:rFonts w:ascii="GHEA Grapalat" w:hAnsi="GHEA Grapalat" w:cs="Sylfaen"/>
          <w:sz w:val="20"/>
          <w:lang w:val="hy-AM"/>
        </w:rPr>
        <w:t>ւթյուններ չունենալու վերաբերյալ.</w:t>
      </w:r>
    </w:p>
    <w:p w:rsidR="00A20C7C" w:rsidRPr="00A1550D" w:rsidRDefault="009A5A97" w:rsidP="00A20C7C">
      <w:pPr>
        <w:pStyle w:val="ListParagraph"/>
        <w:numPr>
          <w:ilvl w:val="1"/>
          <w:numId w:val="35"/>
        </w:numPr>
        <w:tabs>
          <w:tab w:val="left" w:pos="993"/>
        </w:tabs>
        <w:ind w:hanging="153"/>
        <w:jc w:val="both"/>
        <w:textAlignment w:val="baseline"/>
        <w:rPr>
          <w:rFonts w:ascii="GHEA Grapalat" w:hAnsi="GHEA Grapalat" w:cs="Sylfaen"/>
          <w:sz w:val="20"/>
          <w:lang w:val="hy-AM"/>
        </w:rPr>
      </w:pPr>
      <w:r w:rsidRPr="00A1550D">
        <w:rPr>
          <w:rFonts w:ascii="GHEA Grapalat" w:hAnsi="GHEA Grapalat" w:cs="Sylfaen"/>
          <w:sz w:val="20"/>
          <w:lang w:val="hy-AM"/>
        </w:rPr>
        <w:t xml:space="preserve"> </w:t>
      </w:r>
      <w:r w:rsidR="00A20C7C" w:rsidRPr="00A1550D">
        <w:rPr>
          <w:rFonts w:ascii="GHEA Grapalat" w:hAnsi="GHEA Grapalat" w:cs="Sylfaen"/>
          <w:sz w:val="20"/>
          <w:lang w:val="hy-AM"/>
        </w:rPr>
        <w:t xml:space="preserve">տեղեկանք նախագծի համագործակցող և համաֆինանսավորող կողմերի մասին </w:t>
      </w:r>
      <w:r w:rsidRPr="00A1550D">
        <w:rPr>
          <w:rFonts w:ascii="GHEA Grapalat" w:hAnsi="GHEA Grapalat" w:cs="Sylfaen"/>
          <w:sz w:val="20"/>
          <w:lang w:val="hy-AM"/>
        </w:rPr>
        <w:t>(առկայության դեպքում).</w:t>
      </w:r>
    </w:p>
    <w:p w:rsidR="00A20C7C" w:rsidRPr="00A1550D" w:rsidRDefault="00A20C7C" w:rsidP="00A20C7C">
      <w:pPr>
        <w:pStyle w:val="ListParagraph"/>
        <w:numPr>
          <w:ilvl w:val="1"/>
          <w:numId w:val="35"/>
        </w:numPr>
        <w:tabs>
          <w:tab w:val="left" w:pos="993"/>
        </w:tabs>
        <w:ind w:hanging="153"/>
        <w:jc w:val="both"/>
        <w:textAlignment w:val="baseline"/>
        <w:rPr>
          <w:rFonts w:ascii="GHEA Grapalat" w:hAnsi="GHEA Grapalat" w:cs="Sylfaen"/>
          <w:sz w:val="20"/>
          <w:lang w:val="hy-AM"/>
        </w:rPr>
      </w:pPr>
      <w:r w:rsidRPr="00A1550D">
        <w:rPr>
          <w:rFonts w:ascii="GHEA Grapalat" w:hAnsi="GHEA Grapalat" w:cs="Sylfaen"/>
          <w:sz w:val="20"/>
          <w:lang w:val="hy-AM"/>
        </w:rPr>
        <w:t xml:space="preserve">  ծրագրին առնչվող նյութեր՝ լուսանկարներ, տեսանյութեր, ձայնագրություններ, էսքիզներ (առկայության դեպքում):</w:t>
      </w:r>
    </w:p>
    <w:p w:rsidR="00A20C7C" w:rsidRPr="00A1550D" w:rsidRDefault="00A20C7C" w:rsidP="000E4F36">
      <w:pPr>
        <w:tabs>
          <w:tab w:val="left" w:pos="1248"/>
        </w:tabs>
        <w:ind w:firstLine="540"/>
        <w:jc w:val="both"/>
        <w:rPr>
          <w:rFonts w:ascii="GHEA Grapalat" w:hAnsi="GHEA Grapalat"/>
          <w:b/>
          <w:sz w:val="20"/>
          <w:szCs w:val="20"/>
          <w:lang w:val="es-ES"/>
        </w:rPr>
      </w:pPr>
    </w:p>
    <w:p w:rsidR="000E4F36" w:rsidRPr="00A1550D" w:rsidRDefault="000E4F36" w:rsidP="000E4F36">
      <w:pPr>
        <w:tabs>
          <w:tab w:val="left" w:pos="1248"/>
        </w:tabs>
        <w:ind w:firstLine="540"/>
        <w:jc w:val="both"/>
        <w:rPr>
          <w:rFonts w:ascii="GHEA Grapalat" w:hAnsi="GHEA Grapalat"/>
          <w:sz w:val="20"/>
          <w:szCs w:val="20"/>
          <w:lang w:val="es-ES"/>
        </w:rPr>
      </w:pPr>
      <w:r w:rsidRPr="00A1550D">
        <w:rPr>
          <w:rFonts w:ascii="GHEA Grapalat" w:hAnsi="GHEA Grapalat"/>
          <w:b/>
          <w:sz w:val="20"/>
          <w:szCs w:val="20"/>
          <w:lang w:val="es-ES"/>
        </w:rPr>
        <w:t>2) «Ֆինանսական չափորոշիչ»</w:t>
      </w:r>
      <w:r w:rsidRPr="00A1550D">
        <w:rPr>
          <w:rFonts w:ascii="GHEA Grapalat" w:hAnsi="GHEA Grapalat" w:cs="Sylfaen"/>
          <w:sz w:val="20"/>
          <w:lang w:val="es-ES"/>
        </w:rPr>
        <w:t>.</w:t>
      </w:r>
    </w:p>
    <w:p w:rsidR="000E4F36" w:rsidRPr="00A1550D" w:rsidRDefault="000E4F36" w:rsidP="00432F57">
      <w:pPr>
        <w:ind w:firstLine="375"/>
        <w:jc w:val="both"/>
        <w:rPr>
          <w:rFonts w:ascii="GHEA Grapalat" w:hAnsi="GHEA Grapalat" w:cs="Sylfaen"/>
          <w:b/>
          <w:sz w:val="20"/>
          <w:lang w:val="af-ZA"/>
        </w:rPr>
      </w:pPr>
      <w:r w:rsidRPr="00A1550D">
        <w:rPr>
          <w:rFonts w:ascii="GHEA Grapalat" w:hAnsi="GHEA Grapalat" w:cs="Sylfaen"/>
          <w:sz w:val="20"/>
          <w:lang w:val="af-ZA"/>
        </w:rPr>
        <w:t>2.</w:t>
      </w:r>
      <w:r w:rsidRPr="00A1550D">
        <w:rPr>
          <w:rFonts w:ascii="GHEA Grapalat" w:hAnsi="GHEA Grapalat" w:cs="Sylfaen"/>
          <w:sz w:val="20"/>
          <w:lang w:val="hy-AM"/>
        </w:rPr>
        <w:t>3 ֆինանսական նախահաշիվ</w:t>
      </w:r>
      <w:r w:rsidRPr="00A1550D">
        <w:rPr>
          <w:rFonts w:ascii="GHEA Grapalat" w:hAnsi="GHEA Grapalat" w:cs="Sylfaen"/>
          <w:sz w:val="20"/>
          <w:lang w:val="af-ZA"/>
        </w:rPr>
        <w:t xml:space="preserve">` </w:t>
      </w:r>
      <w:r w:rsidRPr="00A1550D">
        <w:rPr>
          <w:rFonts w:ascii="GHEA Grapalat" w:hAnsi="GHEA Grapalat" w:cs="Sylfaen"/>
          <w:sz w:val="20"/>
          <w:lang w:val="hy-AM"/>
        </w:rPr>
        <w:t>համաձայն</w:t>
      </w:r>
      <w:r w:rsidRPr="00A1550D">
        <w:rPr>
          <w:rFonts w:ascii="GHEA Grapalat" w:hAnsi="GHEA Grapalat" w:cs="Sylfaen"/>
          <w:sz w:val="20"/>
          <w:lang w:val="af-ZA"/>
        </w:rPr>
        <w:t xml:space="preserve"> </w:t>
      </w:r>
      <w:r w:rsidRPr="00A1550D">
        <w:rPr>
          <w:rFonts w:ascii="GHEA Grapalat" w:hAnsi="GHEA Grapalat" w:cs="Sylfaen"/>
          <w:b/>
          <w:sz w:val="20"/>
          <w:lang w:val="hy-AM"/>
        </w:rPr>
        <w:t>հավելված</w:t>
      </w:r>
      <w:r w:rsidRPr="00A1550D">
        <w:rPr>
          <w:rFonts w:ascii="GHEA Grapalat" w:hAnsi="GHEA Grapalat" w:cs="Sylfaen"/>
          <w:b/>
          <w:sz w:val="20"/>
          <w:lang w:val="af-ZA"/>
        </w:rPr>
        <w:t xml:space="preserve"> N 2-</w:t>
      </w:r>
      <w:r w:rsidRPr="00A1550D">
        <w:rPr>
          <w:rFonts w:ascii="GHEA Grapalat" w:hAnsi="GHEA Grapalat" w:cs="Sylfaen"/>
          <w:b/>
          <w:sz w:val="20"/>
          <w:lang w:val="hy-AM"/>
        </w:rPr>
        <w:t>ի</w:t>
      </w:r>
      <w:r w:rsidR="00432F57" w:rsidRPr="00A1550D">
        <w:rPr>
          <w:rFonts w:ascii="GHEA Grapalat" w:hAnsi="GHEA Grapalat" w:cs="Sylfaen"/>
          <w:sz w:val="20"/>
          <w:lang w:val="hy-AM"/>
        </w:rPr>
        <w:t xml:space="preserve"> </w:t>
      </w:r>
      <w:r w:rsidR="00432F57" w:rsidRPr="00A1550D">
        <w:rPr>
          <w:rFonts w:ascii="GHEA Grapalat" w:hAnsi="GHEA Grapalat" w:cs="Sylfaen"/>
          <w:b/>
          <w:sz w:val="20"/>
          <w:lang w:val="af-ZA"/>
        </w:rPr>
        <w:t>(</w:t>
      </w:r>
      <w:r w:rsidR="00432F57" w:rsidRPr="00A1550D">
        <w:rPr>
          <w:rFonts w:ascii="GHEA Grapalat" w:hAnsi="GHEA Grapalat" w:cs="Sylfaen"/>
          <w:b/>
          <w:sz w:val="20"/>
          <w:lang w:val="hy-AM"/>
        </w:rPr>
        <w:t>վավերացված էլեկտրոնային ստորագրությամբ</w:t>
      </w:r>
      <w:r w:rsidR="00432F57" w:rsidRPr="00A1550D">
        <w:rPr>
          <w:rFonts w:ascii="GHEA Grapalat" w:hAnsi="GHEA Grapalat" w:cs="Sylfaen"/>
          <w:b/>
          <w:sz w:val="20"/>
          <w:lang w:val="af-ZA"/>
        </w:rPr>
        <w:t>)</w:t>
      </w:r>
      <w:r w:rsidRPr="00A1550D">
        <w:rPr>
          <w:rFonts w:ascii="GHEA Grapalat" w:hAnsi="GHEA Grapalat" w:cs="Sylfaen"/>
          <w:sz w:val="20"/>
          <w:lang w:val="af-ZA"/>
        </w:rPr>
        <w:t xml:space="preserve">: </w:t>
      </w:r>
    </w:p>
    <w:p w:rsidR="000E4F36" w:rsidRPr="00A1550D" w:rsidRDefault="000E4F36" w:rsidP="000E4F36">
      <w:pPr>
        <w:ind w:firstLine="567"/>
        <w:jc w:val="both"/>
        <w:rPr>
          <w:rFonts w:ascii="GHEA Grapalat" w:hAnsi="GHEA Grapalat" w:cs="Sylfaen"/>
          <w:b/>
          <w:sz w:val="20"/>
          <w:lang w:val="af-ZA"/>
        </w:rPr>
      </w:pPr>
      <w:r w:rsidRPr="00A1550D">
        <w:rPr>
          <w:rFonts w:ascii="GHEA Grapalat" w:hAnsi="GHEA Grapalat" w:cs="Sylfaen"/>
          <w:sz w:val="20"/>
          <w:lang w:val="hy-AM"/>
        </w:rPr>
        <w:t>2.6</w:t>
      </w:r>
      <w:r w:rsidRPr="00A1550D">
        <w:rPr>
          <w:rFonts w:ascii="GHEA Grapalat" w:hAnsi="GHEA Grapalat" w:cs="Sylfaen"/>
          <w:sz w:val="20"/>
          <w:lang w:val="af-ZA"/>
        </w:rPr>
        <w:t xml:space="preserve"> Սույն </w:t>
      </w:r>
      <w:r w:rsidRPr="00A1550D">
        <w:rPr>
          <w:rFonts w:ascii="GHEA Grapalat" w:hAnsi="GHEA Grapalat" w:cs="Sylfaen"/>
          <w:sz w:val="20"/>
          <w:lang w:val="hy-AM"/>
        </w:rPr>
        <w:t>հրավերով</w:t>
      </w:r>
      <w:r w:rsidRPr="00A1550D">
        <w:rPr>
          <w:rFonts w:ascii="GHEA Grapalat" w:hAnsi="GHEA Grapalat" w:cs="Sylfaen"/>
          <w:sz w:val="20"/>
          <w:lang w:val="es-ES"/>
        </w:rPr>
        <w:t xml:space="preserve"> </w:t>
      </w:r>
      <w:r w:rsidRPr="00A1550D">
        <w:rPr>
          <w:rFonts w:ascii="GHEA Grapalat" w:hAnsi="GHEA Grapalat" w:cs="Sylfaen"/>
          <w:sz w:val="20"/>
          <w:lang w:val="hy-AM"/>
        </w:rPr>
        <w:t>նախատեսված</w:t>
      </w:r>
      <w:r w:rsidRPr="00A1550D">
        <w:rPr>
          <w:rFonts w:ascii="GHEA Grapalat" w:hAnsi="GHEA Grapalat" w:cs="Sylfaen"/>
          <w:sz w:val="20"/>
          <w:lang w:val="es-ES"/>
        </w:rPr>
        <w:t>` մ</w:t>
      </w:r>
      <w:r w:rsidRPr="00A1550D">
        <w:rPr>
          <w:rFonts w:ascii="GHEA Grapalat" w:hAnsi="GHEA Grapalat" w:cs="Sylfaen"/>
          <w:sz w:val="20"/>
          <w:lang w:val="hy-AM"/>
        </w:rPr>
        <w:t>ասնակցի</w:t>
      </w:r>
      <w:r w:rsidRPr="00A1550D">
        <w:rPr>
          <w:rFonts w:ascii="GHEA Grapalat" w:hAnsi="GHEA Grapalat" w:cs="Sylfaen"/>
          <w:sz w:val="20"/>
          <w:lang w:val="es-ES"/>
        </w:rPr>
        <w:t xml:space="preserve"> </w:t>
      </w:r>
      <w:r w:rsidRPr="00A1550D">
        <w:rPr>
          <w:rFonts w:ascii="GHEA Grapalat" w:hAnsi="GHEA Grapalat" w:cs="Sylfaen"/>
          <w:sz w:val="20"/>
          <w:lang w:val="hy-AM"/>
        </w:rPr>
        <w:t>կազմված</w:t>
      </w:r>
      <w:r w:rsidRPr="00A1550D">
        <w:rPr>
          <w:rFonts w:ascii="GHEA Grapalat" w:hAnsi="GHEA Grapalat" w:cs="Sylfaen"/>
          <w:sz w:val="20"/>
          <w:lang w:val="es-ES"/>
        </w:rPr>
        <w:t xml:space="preserve"> </w:t>
      </w:r>
      <w:r w:rsidRPr="00A1550D">
        <w:rPr>
          <w:rFonts w:ascii="GHEA Grapalat" w:hAnsi="GHEA Grapalat" w:cs="Sylfaen"/>
          <w:sz w:val="20"/>
          <w:lang w:val="hy-AM"/>
        </w:rPr>
        <w:t>փաստաթղթերը</w:t>
      </w:r>
      <w:r w:rsidRPr="00A1550D">
        <w:rPr>
          <w:rFonts w:ascii="GHEA Grapalat" w:hAnsi="GHEA Grapalat" w:cs="Sylfaen"/>
          <w:sz w:val="20"/>
          <w:lang w:val="es-ES"/>
        </w:rPr>
        <w:t xml:space="preserve"> </w:t>
      </w:r>
      <w:r w:rsidRPr="00A1550D">
        <w:rPr>
          <w:rFonts w:ascii="GHEA Grapalat" w:hAnsi="GHEA Grapalat" w:cs="Sylfaen"/>
          <w:sz w:val="20"/>
          <w:lang w:val="hy-AM"/>
        </w:rPr>
        <w:t>ստորագրում</w:t>
      </w:r>
      <w:r w:rsidRPr="00A1550D">
        <w:rPr>
          <w:rFonts w:ascii="GHEA Grapalat" w:hAnsi="GHEA Grapalat" w:cs="Sylfaen"/>
          <w:sz w:val="20"/>
          <w:lang w:val="es-ES"/>
        </w:rPr>
        <w:t xml:space="preserve"> </w:t>
      </w:r>
      <w:r w:rsidRPr="00A1550D">
        <w:rPr>
          <w:rFonts w:ascii="GHEA Grapalat" w:hAnsi="GHEA Grapalat" w:cs="Sylfaen"/>
          <w:sz w:val="20"/>
          <w:lang w:val="hy-AM"/>
        </w:rPr>
        <w:t>է</w:t>
      </w:r>
      <w:r w:rsidRPr="00A1550D">
        <w:rPr>
          <w:rFonts w:ascii="GHEA Grapalat" w:hAnsi="GHEA Grapalat" w:cs="Sylfaen"/>
          <w:sz w:val="20"/>
          <w:lang w:val="es-ES"/>
        </w:rPr>
        <w:t xml:space="preserve"> </w:t>
      </w:r>
      <w:r w:rsidRPr="00A1550D">
        <w:rPr>
          <w:rFonts w:ascii="GHEA Grapalat" w:hAnsi="GHEA Grapalat" w:cs="Sylfaen"/>
          <w:sz w:val="20"/>
          <w:lang w:val="hy-AM"/>
        </w:rPr>
        <w:t>դրանք</w:t>
      </w:r>
      <w:r w:rsidRPr="00A1550D">
        <w:rPr>
          <w:rFonts w:ascii="GHEA Grapalat" w:hAnsi="GHEA Grapalat" w:cs="Sylfaen"/>
          <w:sz w:val="20"/>
          <w:lang w:val="es-ES"/>
        </w:rPr>
        <w:t xml:space="preserve"> </w:t>
      </w:r>
      <w:r w:rsidRPr="00A1550D">
        <w:rPr>
          <w:rFonts w:ascii="GHEA Grapalat" w:hAnsi="GHEA Grapalat" w:cs="Sylfaen"/>
          <w:sz w:val="20"/>
          <w:lang w:val="hy-AM"/>
        </w:rPr>
        <w:t>ներկայացնող</w:t>
      </w:r>
      <w:r w:rsidRPr="00A1550D">
        <w:rPr>
          <w:rFonts w:ascii="GHEA Grapalat" w:hAnsi="GHEA Grapalat" w:cs="Sylfaen"/>
          <w:sz w:val="20"/>
          <w:lang w:val="es-ES"/>
        </w:rPr>
        <w:t xml:space="preserve"> </w:t>
      </w:r>
      <w:r w:rsidRPr="00A1550D">
        <w:rPr>
          <w:rFonts w:ascii="GHEA Grapalat" w:hAnsi="GHEA Grapalat" w:cs="Sylfaen"/>
          <w:sz w:val="20"/>
          <w:lang w:val="hy-AM"/>
        </w:rPr>
        <w:t>անձը</w:t>
      </w:r>
      <w:r w:rsidRPr="00A1550D">
        <w:rPr>
          <w:rFonts w:ascii="GHEA Grapalat" w:hAnsi="GHEA Grapalat" w:cs="Sylfaen"/>
          <w:sz w:val="20"/>
          <w:lang w:val="es-ES"/>
        </w:rPr>
        <w:t xml:space="preserve"> </w:t>
      </w:r>
      <w:r w:rsidRPr="00A1550D">
        <w:rPr>
          <w:rFonts w:ascii="GHEA Grapalat" w:hAnsi="GHEA Grapalat" w:cs="Sylfaen"/>
          <w:sz w:val="20"/>
          <w:lang w:val="hy-AM"/>
        </w:rPr>
        <w:t>կամ</w:t>
      </w:r>
      <w:r w:rsidRPr="00A1550D">
        <w:rPr>
          <w:rFonts w:ascii="GHEA Grapalat" w:hAnsi="GHEA Grapalat" w:cs="Sylfaen"/>
          <w:sz w:val="20"/>
          <w:lang w:val="es-ES"/>
        </w:rPr>
        <w:t xml:space="preserve"> </w:t>
      </w:r>
      <w:r w:rsidRPr="00A1550D">
        <w:rPr>
          <w:rFonts w:ascii="GHEA Grapalat" w:hAnsi="GHEA Grapalat" w:cs="Sylfaen"/>
          <w:sz w:val="20"/>
          <w:lang w:val="hy-AM"/>
        </w:rPr>
        <w:t>վերջինիս</w:t>
      </w:r>
      <w:r w:rsidRPr="00A1550D">
        <w:rPr>
          <w:rFonts w:ascii="GHEA Grapalat" w:hAnsi="GHEA Grapalat" w:cs="Sylfaen"/>
          <w:sz w:val="20"/>
          <w:lang w:val="es-ES"/>
        </w:rPr>
        <w:t xml:space="preserve"> </w:t>
      </w:r>
      <w:r w:rsidRPr="00A1550D">
        <w:rPr>
          <w:rFonts w:ascii="GHEA Grapalat" w:hAnsi="GHEA Grapalat" w:cs="Sylfaen"/>
          <w:sz w:val="20"/>
          <w:lang w:val="hy-AM"/>
        </w:rPr>
        <w:t>լիազորված</w:t>
      </w:r>
      <w:r w:rsidRPr="00A1550D">
        <w:rPr>
          <w:rFonts w:ascii="GHEA Grapalat" w:hAnsi="GHEA Grapalat" w:cs="Sylfaen"/>
          <w:sz w:val="20"/>
          <w:lang w:val="es-ES"/>
        </w:rPr>
        <w:t xml:space="preserve"> </w:t>
      </w:r>
      <w:r w:rsidRPr="00A1550D">
        <w:rPr>
          <w:rFonts w:ascii="GHEA Grapalat" w:hAnsi="GHEA Grapalat" w:cs="Sylfaen"/>
          <w:sz w:val="20"/>
          <w:lang w:val="hy-AM"/>
        </w:rPr>
        <w:t>անձը</w:t>
      </w:r>
      <w:r w:rsidRPr="00A1550D">
        <w:rPr>
          <w:rFonts w:ascii="GHEA Grapalat" w:hAnsi="GHEA Grapalat" w:cs="Sylfaen"/>
          <w:sz w:val="20"/>
          <w:lang w:val="es-ES"/>
        </w:rPr>
        <w:t xml:space="preserve"> (</w:t>
      </w:r>
      <w:r w:rsidRPr="00A1550D">
        <w:rPr>
          <w:rFonts w:ascii="GHEA Grapalat" w:hAnsi="GHEA Grapalat" w:cs="Sylfaen"/>
          <w:sz w:val="20"/>
          <w:lang w:val="hy-AM"/>
        </w:rPr>
        <w:t>այսուհետ</w:t>
      </w:r>
      <w:r w:rsidRPr="00A1550D">
        <w:rPr>
          <w:rFonts w:ascii="GHEA Grapalat" w:hAnsi="GHEA Grapalat" w:cs="Sylfaen"/>
          <w:sz w:val="20"/>
          <w:lang w:val="es-ES"/>
        </w:rPr>
        <w:t xml:space="preserve">` </w:t>
      </w:r>
      <w:r w:rsidRPr="00A1550D">
        <w:rPr>
          <w:rFonts w:ascii="GHEA Grapalat" w:hAnsi="GHEA Grapalat" w:cs="Sylfaen"/>
          <w:sz w:val="20"/>
          <w:lang w:val="hy-AM"/>
        </w:rPr>
        <w:t>գործակալ</w:t>
      </w:r>
      <w:r w:rsidRPr="00A1550D">
        <w:rPr>
          <w:rFonts w:ascii="GHEA Grapalat" w:hAnsi="GHEA Grapalat" w:cs="Sylfaen"/>
          <w:sz w:val="20"/>
          <w:lang w:val="es-ES"/>
        </w:rPr>
        <w:t>)</w:t>
      </w:r>
      <w:r w:rsidRPr="00A1550D">
        <w:rPr>
          <w:rFonts w:ascii="GHEA Grapalat" w:hAnsi="GHEA Grapalat" w:cs="Sylfaen"/>
          <w:sz w:val="20"/>
          <w:lang w:val="hy-AM"/>
        </w:rPr>
        <w:t>։</w:t>
      </w:r>
      <w:r w:rsidRPr="00A1550D">
        <w:rPr>
          <w:rFonts w:ascii="GHEA Grapalat" w:hAnsi="GHEA Grapalat" w:cs="Sylfaen"/>
          <w:sz w:val="20"/>
          <w:lang w:val="es-ES"/>
        </w:rPr>
        <w:t xml:space="preserve"> </w:t>
      </w:r>
      <w:r w:rsidRPr="00A1550D">
        <w:rPr>
          <w:rFonts w:ascii="GHEA Grapalat" w:hAnsi="GHEA Grapalat" w:cs="Sylfaen"/>
          <w:b/>
          <w:sz w:val="20"/>
          <w:lang w:val="ru-RU"/>
        </w:rPr>
        <w:t>Եթե</w:t>
      </w:r>
      <w:r w:rsidRPr="00A1550D">
        <w:rPr>
          <w:rFonts w:ascii="GHEA Grapalat" w:hAnsi="GHEA Grapalat" w:cs="Sylfaen"/>
          <w:b/>
          <w:sz w:val="20"/>
          <w:lang w:val="es-ES"/>
        </w:rPr>
        <w:t xml:space="preserve"> </w:t>
      </w:r>
      <w:r w:rsidRPr="00A1550D">
        <w:rPr>
          <w:rFonts w:ascii="GHEA Grapalat" w:hAnsi="GHEA Grapalat" w:cs="Sylfaen"/>
          <w:b/>
          <w:sz w:val="20"/>
          <w:lang w:val="ru-RU"/>
        </w:rPr>
        <w:t>հայտը</w:t>
      </w:r>
      <w:r w:rsidRPr="00A1550D">
        <w:rPr>
          <w:rFonts w:ascii="GHEA Grapalat" w:hAnsi="GHEA Grapalat" w:cs="Sylfaen"/>
          <w:b/>
          <w:sz w:val="20"/>
          <w:lang w:val="es-ES"/>
        </w:rPr>
        <w:t xml:space="preserve"> </w:t>
      </w:r>
      <w:r w:rsidRPr="00A1550D">
        <w:rPr>
          <w:rFonts w:ascii="GHEA Grapalat" w:hAnsi="GHEA Grapalat" w:cs="Sylfaen"/>
          <w:b/>
          <w:sz w:val="20"/>
          <w:lang w:val="ru-RU"/>
        </w:rPr>
        <w:t>ներկայացնում</w:t>
      </w:r>
      <w:r w:rsidRPr="00A1550D">
        <w:rPr>
          <w:rFonts w:ascii="GHEA Grapalat" w:hAnsi="GHEA Grapalat" w:cs="Sylfaen"/>
          <w:b/>
          <w:sz w:val="20"/>
          <w:lang w:val="es-ES"/>
        </w:rPr>
        <w:t xml:space="preserve"> </w:t>
      </w:r>
      <w:r w:rsidRPr="00A1550D">
        <w:rPr>
          <w:rFonts w:ascii="GHEA Grapalat" w:hAnsi="GHEA Grapalat" w:cs="Sylfaen"/>
          <w:b/>
          <w:sz w:val="20"/>
          <w:lang w:val="ru-RU"/>
        </w:rPr>
        <w:t>է</w:t>
      </w:r>
      <w:r w:rsidRPr="00A1550D">
        <w:rPr>
          <w:rFonts w:ascii="GHEA Grapalat" w:hAnsi="GHEA Grapalat" w:cs="Sylfaen"/>
          <w:b/>
          <w:sz w:val="20"/>
          <w:lang w:val="es-ES"/>
        </w:rPr>
        <w:t xml:space="preserve"> </w:t>
      </w:r>
      <w:r w:rsidRPr="00A1550D">
        <w:rPr>
          <w:rFonts w:ascii="GHEA Grapalat" w:hAnsi="GHEA Grapalat" w:cs="Sylfaen"/>
          <w:b/>
          <w:sz w:val="20"/>
          <w:lang w:val="ru-RU"/>
        </w:rPr>
        <w:t>գործակալը</w:t>
      </w:r>
      <w:r w:rsidRPr="00A1550D">
        <w:rPr>
          <w:rFonts w:ascii="GHEA Grapalat" w:hAnsi="GHEA Grapalat" w:cs="Sylfaen"/>
          <w:b/>
          <w:sz w:val="20"/>
          <w:lang w:val="es-ES"/>
        </w:rPr>
        <w:t xml:space="preserve">, </w:t>
      </w:r>
      <w:r w:rsidRPr="00A1550D">
        <w:rPr>
          <w:rFonts w:ascii="GHEA Grapalat" w:hAnsi="GHEA Grapalat" w:cs="Sylfaen"/>
          <w:b/>
          <w:sz w:val="20"/>
          <w:lang w:val="ru-RU"/>
        </w:rPr>
        <w:t>ապա</w:t>
      </w:r>
      <w:r w:rsidRPr="00A1550D">
        <w:rPr>
          <w:rFonts w:ascii="GHEA Grapalat" w:hAnsi="GHEA Grapalat" w:cs="Sylfaen"/>
          <w:b/>
          <w:sz w:val="20"/>
          <w:lang w:val="es-ES"/>
        </w:rPr>
        <w:t xml:space="preserve"> </w:t>
      </w:r>
      <w:r w:rsidRPr="00A1550D">
        <w:rPr>
          <w:rFonts w:ascii="GHEA Grapalat" w:hAnsi="GHEA Grapalat" w:cs="Sylfaen"/>
          <w:b/>
          <w:sz w:val="20"/>
          <w:lang w:val="ru-RU"/>
        </w:rPr>
        <w:t>հայտով</w:t>
      </w:r>
      <w:r w:rsidRPr="00A1550D">
        <w:rPr>
          <w:rFonts w:ascii="GHEA Grapalat" w:hAnsi="GHEA Grapalat" w:cs="Sylfaen"/>
          <w:b/>
          <w:sz w:val="20"/>
          <w:lang w:val="es-ES"/>
        </w:rPr>
        <w:t xml:space="preserve"> </w:t>
      </w:r>
      <w:r w:rsidRPr="00A1550D">
        <w:rPr>
          <w:rFonts w:ascii="GHEA Grapalat" w:hAnsi="GHEA Grapalat" w:cs="Sylfaen"/>
          <w:b/>
          <w:sz w:val="20"/>
          <w:lang w:val="ru-RU"/>
        </w:rPr>
        <w:t>ներկայացվում</w:t>
      </w:r>
      <w:r w:rsidRPr="00A1550D">
        <w:rPr>
          <w:rFonts w:ascii="GHEA Grapalat" w:hAnsi="GHEA Grapalat" w:cs="Sylfaen"/>
          <w:b/>
          <w:sz w:val="20"/>
          <w:lang w:val="es-ES"/>
        </w:rPr>
        <w:t xml:space="preserve"> </w:t>
      </w:r>
      <w:r w:rsidRPr="00A1550D">
        <w:rPr>
          <w:rFonts w:ascii="GHEA Grapalat" w:hAnsi="GHEA Grapalat" w:cs="Sylfaen"/>
          <w:b/>
          <w:sz w:val="20"/>
          <w:lang w:val="ru-RU"/>
        </w:rPr>
        <w:t>է</w:t>
      </w:r>
      <w:r w:rsidRPr="00A1550D">
        <w:rPr>
          <w:rFonts w:ascii="GHEA Grapalat" w:hAnsi="GHEA Grapalat" w:cs="Sylfaen"/>
          <w:b/>
          <w:sz w:val="20"/>
          <w:lang w:val="es-ES"/>
        </w:rPr>
        <w:t xml:space="preserve"> </w:t>
      </w:r>
      <w:r w:rsidRPr="00A1550D">
        <w:rPr>
          <w:rFonts w:ascii="GHEA Grapalat" w:hAnsi="GHEA Grapalat" w:cs="Sylfaen"/>
          <w:b/>
          <w:sz w:val="20"/>
          <w:lang w:val="ru-RU"/>
        </w:rPr>
        <w:t>վերջինիս</w:t>
      </w:r>
      <w:r w:rsidRPr="00A1550D">
        <w:rPr>
          <w:rFonts w:ascii="GHEA Grapalat" w:hAnsi="GHEA Grapalat" w:cs="Sylfaen"/>
          <w:b/>
          <w:sz w:val="20"/>
          <w:lang w:val="es-ES"/>
        </w:rPr>
        <w:t xml:space="preserve"> </w:t>
      </w:r>
      <w:r w:rsidRPr="00A1550D">
        <w:rPr>
          <w:rFonts w:ascii="GHEA Grapalat" w:hAnsi="GHEA Grapalat" w:cs="Sylfaen"/>
          <w:b/>
          <w:sz w:val="20"/>
          <w:lang w:val="ru-RU"/>
        </w:rPr>
        <w:t>այդ</w:t>
      </w:r>
      <w:r w:rsidRPr="00A1550D">
        <w:rPr>
          <w:rFonts w:ascii="GHEA Grapalat" w:hAnsi="GHEA Grapalat" w:cs="Sylfaen"/>
          <w:b/>
          <w:sz w:val="20"/>
          <w:lang w:val="es-ES"/>
        </w:rPr>
        <w:t xml:space="preserve"> </w:t>
      </w:r>
      <w:r w:rsidRPr="00A1550D">
        <w:rPr>
          <w:rFonts w:ascii="GHEA Grapalat" w:hAnsi="GHEA Grapalat" w:cs="Sylfaen"/>
          <w:b/>
          <w:sz w:val="20"/>
          <w:lang w:val="ru-RU"/>
        </w:rPr>
        <w:t>լիազորությունը</w:t>
      </w:r>
      <w:r w:rsidRPr="00A1550D">
        <w:rPr>
          <w:rFonts w:ascii="GHEA Grapalat" w:hAnsi="GHEA Grapalat" w:cs="Sylfaen"/>
          <w:b/>
          <w:sz w:val="20"/>
          <w:lang w:val="es-ES"/>
        </w:rPr>
        <w:t xml:space="preserve"> </w:t>
      </w:r>
      <w:r w:rsidRPr="00A1550D">
        <w:rPr>
          <w:rFonts w:ascii="GHEA Grapalat" w:hAnsi="GHEA Grapalat" w:cs="Sylfaen"/>
          <w:b/>
          <w:sz w:val="20"/>
          <w:lang w:val="ru-RU"/>
        </w:rPr>
        <w:t>վերապահված</w:t>
      </w:r>
      <w:r w:rsidRPr="00A1550D">
        <w:rPr>
          <w:rFonts w:ascii="GHEA Grapalat" w:hAnsi="GHEA Grapalat" w:cs="Sylfaen"/>
          <w:b/>
          <w:sz w:val="20"/>
          <w:lang w:val="es-ES"/>
        </w:rPr>
        <w:t xml:space="preserve"> </w:t>
      </w:r>
      <w:r w:rsidRPr="00A1550D">
        <w:rPr>
          <w:rFonts w:ascii="GHEA Grapalat" w:hAnsi="GHEA Grapalat" w:cs="Sylfaen"/>
          <w:b/>
          <w:sz w:val="20"/>
          <w:lang w:val="ru-RU"/>
        </w:rPr>
        <w:t>լինելու</w:t>
      </w:r>
      <w:r w:rsidRPr="00A1550D">
        <w:rPr>
          <w:rFonts w:ascii="GHEA Grapalat" w:hAnsi="GHEA Grapalat" w:cs="Sylfaen"/>
          <w:b/>
          <w:sz w:val="20"/>
          <w:lang w:val="es-ES"/>
        </w:rPr>
        <w:t xml:space="preserve"> </w:t>
      </w:r>
      <w:r w:rsidRPr="00A1550D">
        <w:rPr>
          <w:rFonts w:ascii="GHEA Grapalat" w:hAnsi="GHEA Grapalat" w:cs="Sylfaen"/>
          <w:b/>
          <w:sz w:val="20"/>
          <w:lang w:val="ru-RU"/>
        </w:rPr>
        <w:t>մասին</w:t>
      </w:r>
      <w:r w:rsidRPr="00A1550D">
        <w:rPr>
          <w:rFonts w:ascii="GHEA Grapalat" w:hAnsi="GHEA Grapalat" w:cs="Sylfaen"/>
          <w:b/>
          <w:sz w:val="20"/>
          <w:lang w:val="es-ES"/>
        </w:rPr>
        <w:t xml:space="preserve"> </w:t>
      </w:r>
      <w:r w:rsidRPr="00A1550D">
        <w:rPr>
          <w:rFonts w:ascii="GHEA Grapalat" w:hAnsi="GHEA Grapalat" w:cs="Sylfaen"/>
          <w:b/>
          <w:sz w:val="20"/>
          <w:lang w:val="ru-RU"/>
        </w:rPr>
        <w:t>փաստաթուղթ։</w:t>
      </w:r>
    </w:p>
    <w:p w:rsidR="00F238B1" w:rsidRPr="00A1550D" w:rsidRDefault="00F238B1" w:rsidP="000E4F36">
      <w:pPr>
        <w:pStyle w:val="norm"/>
        <w:spacing w:line="240" w:lineRule="auto"/>
        <w:ind w:firstLine="284"/>
        <w:jc w:val="right"/>
        <w:rPr>
          <w:rFonts w:ascii="GHEA Grapalat" w:hAnsi="GHEA Grapalat" w:cs="Sylfaen"/>
          <w:b/>
          <w:sz w:val="20"/>
          <w:lang w:val="es-ES"/>
        </w:rPr>
      </w:pPr>
    </w:p>
    <w:p w:rsidR="002D40A7" w:rsidRPr="00A1550D" w:rsidRDefault="002D40A7" w:rsidP="000E4F36">
      <w:pPr>
        <w:pStyle w:val="norm"/>
        <w:spacing w:line="240" w:lineRule="auto"/>
        <w:ind w:firstLine="284"/>
        <w:jc w:val="right"/>
        <w:rPr>
          <w:rFonts w:ascii="GHEA Grapalat" w:hAnsi="GHEA Grapalat" w:cs="Sylfaen"/>
          <w:b/>
          <w:sz w:val="20"/>
          <w:lang w:val="es-ES"/>
        </w:rPr>
      </w:pPr>
    </w:p>
    <w:p w:rsidR="002D40A7" w:rsidRPr="00A1550D" w:rsidRDefault="002D40A7" w:rsidP="000E4F36">
      <w:pPr>
        <w:pStyle w:val="norm"/>
        <w:spacing w:line="240" w:lineRule="auto"/>
        <w:ind w:firstLine="284"/>
        <w:jc w:val="right"/>
        <w:rPr>
          <w:rFonts w:ascii="GHEA Grapalat" w:hAnsi="GHEA Grapalat" w:cs="Sylfaen"/>
          <w:b/>
          <w:sz w:val="20"/>
          <w:lang w:val="es-ES"/>
        </w:rPr>
      </w:pPr>
    </w:p>
    <w:p w:rsidR="002D40A7" w:rsidRPr="00A1550D" w:rsidRDefault="002D40A7" w:rsidP="000E4F36">
      <w:pPr>
        <w:pStyle w:val="norm"/>
        <w:spacing w:line="240" w:lineRule="auto"/>
        <w:ind w:firstLine="284"/>
        <w:jc w:val="right"/>
        <w:rPr>
          <w:rFonts w:ascii="GHEA Grapalat" w:hAnsi="GHEA Grapalat" w:cs="Sylfaen"/>
          <w:b/>
          <w:sz w:val="20"/>
          <w:lang w:val="es-ES"/>
        </w:rPr>
      </w:pPr>
    </w:p>
    <w:p w:rsidR="002D40A7" w:rsidRPr="00A1550D" w:rsidRDefault="002D40A7" w:rsidP="000E4F36">
      <w:pPr>
        <w:pStyle w:val="norm"/>
        <w:spacing w:line="240" w:lineRule="auto"/>
        <w:ind w:firstLine="284"/>
        <w:jc w:val="right"/>
        <w:rPr>
          <w:rFonts w:ascii="GHEA Grapalat" w:hAnsi="GHEA Grapalat" w:cs="Sylfaen"/>
          <w:b/>
          <w:sz w:val="20"/>
          <w:lang w:val="es-ES"/>
        </w:rPr>
      </w:pPr>
    </w:p>
    <w:p w:rsidR="000E4F36" w:rsidRPr="00A1550D" w:rsidRDefault="000E4F36" w:rsidP="000E4F36">
      <w:pPr>
        <w:pStyle w:val="norm"/>
        <w:spacing w:line="240" w:lineRule="auto"/>
        <w:ind w:firstLine="284"/>
        <w:jc w:val="right"/>
        <w:rPr>
          <w:rFonts w:ascii="GHEA Grapalat" w:hAnsi="GHEA Grapalat" w:cs="Arial"/>
          <w:b/>
          <w:sz w:val="20"/>
          <w:lang w:val="es-ES"/>
        </w:rPr>
      </w:pPr>
      <w:r w:rsidRPr="00A1550D">
        <w:rPr>
          <w:rFonts w:ascii="GHEA Grapalat" w:hAnsi="GHEA Grapalat" w:cs="Sylfaen"/>
          <w:b/>
          <w:sz w:val="20"/>
          <w:lang w:val="es-ES"/>
        </w:rPr>
        <w:t>Հավելված</w:t>
      </w:r>
      <w:r w:rsidR="00D119A7" w:rsidRPr="00A1550D">
        <w:rPr>
          <w:rFonts w:ascii="GHEA Grapalat" w:hAnsi="GHEA Grapalat" w:cs="Arial"/>
          <w:b/>
          <w:sz w:val="20"/>
          <w:lang w:val="es-ES"/>
        </w:rPr>
        <w:t xml:space="preserve"> </w:t>
      </w:r>
      <w:r w:rsidRPr="00A1550D">
        <w:rPr>
          <w:rFonts w:ascii="GHEA Grapalat" w:hAnsi="GHEA Grapalat" w:cs="Arial"/>
          <w:b/>
          <w:sz w:val="20"/>
          <w:lang w:val="es-ES"/>
        </w:rPr>
        <w:t>N 1</w:t>
      </w:r>
    </w:p>
    <w:p w:rsidR="000E4F36" w:rsidRPr="00A1550D" w:rsidRDefault="000E4F36" w:rsidP="000E4F36">
      <w:pPr>
        <w:pStyle w:val="BodyTextIndent3"/>
        <w:spacing w:line="240" w:lineRule="auto"/>
        <w:jc w:val="right"/>
        <w:rPr>
          <w:rFonts w:ascii="GHEA Grapalat" w:hAnsi="GHEA Grapalat" w:cs="Arial"/>
          <w:b/>
          <w:lang w:val="es-ES"/>
        </w:rPr>
      </w:pPr>
      <w:r w:rsidRPr="00A1550D">
        <w:rPr>
          <w:rFonts w:ascii="GHEA Grapalat" w:hAnsi="GHEA Grapalat"/>
          <w:sz w:val="24"/>
          <w:szCs w:val="24"/>
          <w:lang w:val="af-ZA"/>
        </w:rPr>
        <w:t>«</w:t>
      </w:r>
      <w:r w:rsidR="00D119A7" w:rsidRPr="00A1550D">
        <w:rPr>
          <w:rFonts w:ascii="GHEA Grapalat" w:hAnsi="GHEA Grapalat" w:cs="Sylfaen"/>
          <w:b/>
          <w:sz w:val="22"/>
          <w:szCs w:val="22"/>
          <w:lang w:val="hy-AM"/>
        </w:rPr>
        <w:t>ՀՀԿԳՄՍՆԴՄՄԺ-</w:t>
      </w:r>
      <w:r w:rsidR="00551495" w:rsidRPr="00A1550D">
        <w:rPr>
          <w:rFonts w:ascii="GHEA Grapalat" w:hAnsi="GHEA Grapalat" w:cs="Sylfaen"/>
          <w:b/>
          <w:sz w:val="22"/>
          <w:szCs w:val="22"/>
          <w:lang w:val="hy-AM"/>
        </w:rPr>
        <w:t>035</w:t>
      </w:r>
      <w:r w:rsidRPr="00A1550D">
        <w:rPr>
          <w:rFonts w:ascii="GHEA Grapalat" w:hAnsi="GHEA Grapalat"/>
          <w:sz w:val="24"/>
          <w:szCs w:val="24"/>
          <w:lang w:val="af-ZA"/>
        </w:rPr>
        <w:t>»</w:t>
      </w:r>
      <w:r w:rsidR="00216A0B" w:rsidRPr="00A1550D">
        <w:rPr>
          <w:rFonts w:ascii="GHEA Grapalat" w:hAnsi="GHEA Grapalat" w:cs="Sylfaen"/>
          <w:b/>
          <w:lang w:val="es-ES"/>
        </w:rPr>
        <w:t xml:space="preserve"> </w:t>
      </w:r>
      <w:r w:rsidRPr="00A1550D">
        <w:rPr>
          <w:rFonts w:ascii="GHEA Grapalat" w:hAnsi="GHEA Grapalat" w:cs="Sylfaen"/>
          <w:b/>
          <w:lang w:val="es-ES"/>
        </w:rPr>
        <w:t>ծածկագրով</w:t>
      </w:r>
    </w:p>
    <w:p w:rsidR="000E4F36" w:rsidRPr="00A1550D" w:rsidRDefault="000E4F36" w:rsidP="000E4F36">
      <w:pPr>
        <w:pStyle w:val="BodyTextIndent3"/>
        <w:spacing w:line="240" w:lineRule="auto"/>
        <w:jc w:val="right"/>
        <w:rPr>
          <w:rFonts w:ascii="GHEA Grapalat" w:hAnsi="GHEA Grapalat" w:cs="Arial"/>
          <w:b/>
          <w:lang w:val="es-ES"/>
        </w:rPr>
      </w:pPr>
      <w:r w:rsidRPr="00A1550D">
        <w:rPr>
          <w:rFonts w:ascii="GHEA Grapalat" w:hAnsi="GHEA Grapalat" w:cs="Sylfaen"/>
          <w:b/>
          <w:lang w:val="hy-AM"/>
        </w:rPr>
        <w:t>դրամաշնորհային</w:t>
      </w:r>
      <w:r w:rsidRPr="00A1550D">
        <w:rPr>
          <w:rFonts w:ascii="GHEA Grapalat" w:hAnsi="GHEA Grapalat" w:cs="Arial"/>
          <w:b/>
          <w:lang w:val="es-ES"/>
        </w:rPr>
        <w:t xml:space="preserve"> </w:t>
      </w:r>
      <w:r w:rsidRPr="00A1550D">
        <w:rPr>
          <w:rFonts w:ascii="GHEA Grapalat" w:hAnsi="GHEA Grapalat" w:cs="Sylfaen"/>
          <w:b/>
          <w:lang w:val="es-ES"/>
        </w:rPr>
        <w:t>մրցույթի</w:t>
      </w:r>
      <w:r w:rsidRPr="00A1550D">
        <w:rPr>
          <w:rFonts w:ascii="GHEA Grapalat" w:hAnsi="GHEA Grapalat" w:cs="Arial"/>
          <w:b/>
          <w:lang w:val="es-ES"/>
        </w:rPr>
        <w:t xml:space="preserve"> </w:t>
      </w:r>
      <w:r w:rsidRPr="00A1550D">
        <w:rPr>
          <w:rFonts w:ascii="GHEA Grapalat" w:hAnsi="GHEA Grapalat" w:cs="Sylfaen"/>
          <w:b/>
          <w:lang w:val="es-ES"/>
        </w:rPr>
        <w:t>հրավերի</w:t>
      </w:r>
    </w:p>
    <w:p w:rsidR="000E4F36" w:rsidRPr="00A1550D" w:rsidRDefault="000E4F36" w:rsidP="000E4F36">
      <w:pPr>
        <w:jc w:val="center"/>
        <w:rPr>
          <w:rFonts w:ascii="GHEA Grapalat" w:hAnsi="GHEA Grapalat" w:cs="Sylfaen"/>
          <w:b/>
          <w:lang w:val="es-ES"/>
        </w:rPr>
      </w:pPr>
    </w:p>
    <w:p w:rsidR="000E4F36" w:rsidRPr="00A1550D" w:rsidRDefault="000E4F36" w:rsidP="000E4F36">
      <w:pPr>
        <w:jc w:val="center"/>
        <w:rPr>
          <w:rFonts w:ascii="GHEA Grapalat" w:hAnsi="GHEA Grapalat" w:cs="Arial"/>
          <w:b/>
          <w:lang w:val="es-ES"/>
        </w:rPr>
      </w:pPr>
      <w:r w:rsidRPr="00A1550D">
        <w:rPr>
          <w:rFonts w:ascii="GHEA Grapalat" w:hAnsi="GHEA Grapalat" w:cs="Sylfaen"/>
          <w:b/>
          <w:lang w:val="es-ES"/>
        </w:rPr>
        <w:t>ԴԻՄՈՒՄ</w:t>
      </w:r>
      <w:r w:rsidR="00BA16E9" w:rsidRPr="00A1550D">
        <w:rPr>
          <w:rFonts w:ascii="GHEA Grapalat" w:hAnsi="GHEA Grapalat" w:cs="Sylfaen"/>
          <w:b/>
          <w:lang w:val="es-ES"/>
        </w:rPr>
        <w:t xml:space="preserve"> </w:t>
      </w:r>
      <w:r w:rsidRPr="00A1550D">
        <w:rPr>
          <w:rFonts w:ascii="GHEA Grapalat" w:hAnsi="GHEA Grapalat" w:cs="Sylfaen"/>
          <w:b/>
          <w:lang w:val="es-ES"/>
        </w:rPr>
        <w:t>ՀԱՅՏԱՐԱՐՈՒԹՅՈՒՆ</w:t>
      </w:r>
    </w:p>
    <w:p w:rsidR="000E4F36" w:rsidRPr="00A1550D" w:rsidRDefault="000E4F36" w:rsidP="000E4F36">
      <w:pPr>
        <w:pStyle w:val="Heading6"/>
        <w:jc w:val="center"/>
        <w:rPr>
          <w:rFonts w:ascii="GHEA Grapalat" w:hAnsi="GHEA Grapalat" w:cs="Arial"/>
          <w:color w:val="auto"/>
          <w:sz w:val="24"/>
          <w:szCs w:val="24"/>
          <w:lang w:val="es-ES"/>
        </w:rPr>
      </w:pPr>
      <w:r w:rsidRPr="00A1550D">
        <w:rPr>
          <w:rFonts w:ascii="GHEA Grapalat" w:hAnsi="GHEA Grapalat" w:cs="Sylfaen"/>
          <w:color w:val="auto"/>
          <w:sz w:val="24"/>
          <w:szCs w:val="24"/>
          <w:lang w:val="hy-AM"/>
        </w:rPr>
        <w:t>դրամաշնորհային</w:t>
      </w:r>
      <w:r w:rsidRPr="00A1550D">
        <w:rPr>
          <w:rFonts w:ascii="GHEA Grapalat" w:hAnsi="GHEA Grapalat" w:cs="Sylfaen"/>
          <w:color w:val="auto"/>
          <w:sz w:val="24"/>
          <w:szCs w:val="24"/>
          <w:lang w:val="es-ES"/>
        </w:rPr>
        <w:t xml:space="preserve"> մրցույթին մասնակցելու</w:t>
      </w:r>
      <w:r w:rsidRPr="00A1550D">
        <w:rPr>
          <w:rFonts w:ascii="GHEA Grapalat" w:hAnsi="GHEA Grapalat" w:cs="Arial"/>
          <w:color w:val="auto"/>
          <w:sz w:val="24"/>
          <w:szCs w:val="24"/>
          <w:lang w:val="es-ES"/>
        </w:rPr>
        <w:t xml:space="preserve">  </w:t>
      </w:r>
    </w:p>
    <w:p w:rsidR="000E4F36" w:rsidRPr="00A1550D" w:rsidRDefault="000E4F36" w:rsidP="000E4F36">
      <w:pPr>
        <w:rPr>
          <w:lang w:val="es-ES" w:eastAsia="ru-RU"/>
        </w:rPr>
      </w:pPr>
    </w:p>
    <w:p w:rsidR="000E4F36" w:rsidRPr="00A1550D" w:rsidRDefault="000E4F36" w:rsidP="000E4F36">
      <w:pPr>
        <w:jc w:val="both"/>
        <w:rPr>
          <w:rFonts w:ascii="GHEA Grapalat" w:hAnsi="GHEA Grapalat" w:cs="Arial"/>
          <w:sz w:val="20"/>
          <w:szCs w:val="20"/>
          <w:lang w:val="es-ES"/>
        </w:rPr>
      </w:pPr>
      <w:r w:rsidRPr="00A1550D">
        <w:rPr>
          <w:rFonts w:ascii="GHEA Grapalat" w:hAnsi="GHEA Grapalat"/>
          <w:sz w:val="22"/>
          <w:szCs w:val="22"/>
          <w:u w:val="single"/>
          <w:lang w:val="es-ES"/>
        </w:rPr>
        <w:t xml:space="preserve">                                                             </w:t>
      </w:r>
      <w:r w:rsidRPr="00A1550D">
        <w:rPr>
          <w:rFonts w:ascii="GHEA Grapalat" w:hAnsi="GHEA Grapalat"/>
          <w:sz w:val="22"/>
          <w:szCs w:val="22"/>
          <w:u w:val="single"/>
          <w:lang w:val="es-ES"/>
        </w:rPr>
        <w:tab/>
      </w:r>
      <w:r w:rsidRPr="00A1550D">
        <w:rPr>
          <w:rFonts w:ascii="GHEA Grapalat" w:hAnsi="GHEA Grapalat"/>
          <w:sz w:val="22"/>
          <w:szCs w:val="22"/>
          <w:u w:val="single"/>
          <w:lang w:val="es-ES"/>
        </w:rPr>
        <w:tab/>
        <w:t xml:space="preserve">       </w:t>
      </w:r>
      <w:r w:rsidRPr="00A1550D">
        <w:rPr>
          <w:rFonts w:ascii="GHEA Grapalat" w:hAnsi="GHEA Grapalat"/>
          <w:sz w:val="22"/>
          <w:szCs w:val="22"/>
          <w:lang w:val="es-ES"/>
        </w:rPr>
        <w:t xml:space="preserve"> </w:t>
      </w:r>
      <w:r w:rsidRPr="00A1550D">
        <w:rPr>
          <w:rFonts w:ascii="GHEA Grapalat" w:hAnsi="GHEA Grapalat" w:cs="Sylfaen"/>
          <w:sz w:val="20"/>
          <w:szCs w:val="20"/>
          <w:lang w:val="es-ES"/>
        </w:rPr>
        <w:t>հայտնում</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է</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որ</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ցանկություն</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ունի</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մասնակցել</w:t>
      </w:r>
    </w:p>
    <w:p w:rsidR="000E4F36" w:rsidRPr="00A1550D" w:rsidRDefault="000E4F36" w:rsidP="000E4F36">
      <w:pPr>
        <w:jc w:val="both"/>
        <w:rPr>
          <w:rFonts w:ascii="GHEA Grapalat" w:hAnsi="GHEA Grapalat"/>
          <w:sz w:val="22"/>
          <w:szCs w:val="22"/>
          <w:vertAlign w:val="superscript"/>
          <w:lang w:val="es-ES"/>
        </w:rPr>
      </w:pPr>
      <w:r w:rsidRPr="00A1550D">
        <w:rPr>
          <w:rFonts w:ascii="GHEA Grapalat" w:hAnsi="GHEA Grapalat"/>
          <w:vertAlign w:val="superscript"/>
          <w:lang w:val="es-ES"/>
        </w:rPr>
        <w:t xml:space="preserve">               </w:t>
      </w:r>
      <w:r w:rsidRPr="00A1550D">
        <w:rPr>
          <w:rFonts w:ascii="GHEA Grapalat" w:hAnsi="GHEA Grapalat"/>
          <w:lang w:val="es-ES"/>
        </w:rPr>
        <w:t xml:space="preserve">            </w:t>
      </w:r>
      <w:r w:rsidRPr="00A1550D">
        <w:rPr>
          <w:rFonts w:ascii="GHEA Grapalat" w:hAnsi="GHEA Grapalat" w:cs="Sylfaen"/>
          <w:vertAlign w:val="superscript"/>
          <w:lang w:val="es-ES"/>
        </w:rPr>
        <w:t>մասնակցի</w:t>
      </w:r>
      <w:r w:rsidRPr="00A1550D">
        <w:rPr>
          <w:rFonts w:ascii="GHEA Grapalat" w:hAnsi="GHEA Grapalat" w:cs="Arial"/>
          <w:vertAlign w:val="superscript"/>
          <w:lang w:val="es-ES"/>
        </w:rPr>
        <w:t xml:space="preserve"> </w:t>
      </w:r>
      <w:r w:rsidRPr="00A1550D">
        <w:rPr>
          <w:rFonts w:ascii="GHEA Grapalat" w:hAnsi="GHEA Grapalat" w:cs="Sylfaen"/>
          <w:vertAlign w:val="superscript"/>
          <w:lang w:val="es-ES"/>
        </w:rPr>
        <w:t>անվանումը</w:t>
      </w:r>
      <w:r w:rsidRPr="00A1550D">
        <w:rPr>
          <w:rFonts w:ascii="GHEA Grapalat" w:hAnsi="GHEA Grapalat" w:cs="Arial"/>
          <w:vertAlign w:val="superscript"/>
          <w:lang w:val="es-ES"/>
        </w:rPr>
        <w:t xml:space="preserve"> </w:t>
      </w:r>
    </w:p>
    <w:p w:rsidR="000E4F36" w:rsidRPr="00A1550D" w:rsidRDefault="00216A0B" w:rsidP="000E4F36">
      <w:pPr>
        <w:jc w:val="both"/>
        <w:rPr>
          <w:rFonts w:ascii="GHEA Grapalat" w:hAnsi="GHEA Grapalat"/>
          <w:sz w:val="22"/>
          <w:szCs w:val="22"/>
          <w:u w:val="single"/>
          <w:lang w:val="es-ES"/>
        </w:rPr>
      </w:pPr>
      <w:r w:rsidRPr="00A1550D">
        <w:rPr>
          <w:rFonts w:ascii="GHEA Grapalat" w:hAnsi="GHEA Grapalat"/>
          <w:sz w:val="22"/>
          <w:szCs w:val="22"/>
          <w:u w:val="single"/>
          <w:lang w:val="es-ES"/>
        </w:rPr>
        <w:tab/>
      </w:r>
      <w:r w:rsidRPr="00A1550D">
        <w:rPr>
          <w:rFonts w:ascii="GHEA Grapalat" w:hAnsi="GHEA Grapalat"/>
          <w:sz w:val="22"/>
          <w:szCs w:val="22"/>
          <w:u w:val="single"/>
          <w:lang w:val="es-ES"/>
        </w:rPr>
        <w:tab/>
      </w:r>
      <w:r w:rsidRPr="00A1550D">
        <w:rPr>
          <w:rFonts w:ascii="GHEA Grapalat" w:hAnsi="GHEA Grapalat"/>
          <w:sz w:val="22"/>
          <w:szCs w:val="22"/>
          <w:u w:val="single"/>
          <w:lang w:val="es-ES"/>
        </w:rPr>
        <w:tab/>
      </w:r>
      <w:r w:rsidRPr="00A1550D">
        <w:rPr>
          <w:rFonts w:ascii="GHEA Grapalat" w:hAnsi="GHEA Grapalat"/>
          <w:sz w:val="22"/>
          <w:szCs w:val="22"/>
          <w:u w:val="single"/>
          <w:lang w:val="es-ES"/>
        </w:rPr>
        <w:tab/>
      </w:r>
      <w:r w:rsidR="000E4F36" w:rsidRPr="00A1550D">
        <w:rPr>
          <w:rFonts w:ascii="GHEA Grapalat" w:hAnsi="GHEA Grapalat"/>
          <w:sz w:val="22"/>
          <w:szCs w:val="22"/>
          <w:u w:val="single"/>
          <w:lang w:val="es-ES"/>
        </w:rPr>
        <w:tab/>
      </w:r>
      <w:r w:rsidR="000E4F36" w:rsidRPr="00A1550D">
        <w:rPr>
          <w:rFonts w:ascii="GHEA Grapalat" w:hAnsi="GHEA Grapalat"/>
          <w:sz w:val="22"/>
          <w:szCs w:val="22"/>
          <w:lang w:val="es-ES"/>
        </w:rPr>
        <w:t>-</w:t>
      </w:r>
      <w:r w:rsidR="000E4F36" w:rsidRPr="00A1550D">
        <w:rPr>
          <w:rFonts w:ascii="GHEA Grapalat" w:hAnsi="GHEA Grapalat" w:cs="Sylfaen"/>
          <w:sz w:val="20"/>
          <w:szCs w:val="20"/>
          <w:lang w:val="es-ES"/>
        </w:rPr>
        <w:t>ի կողմից</w:t>
      </w:r>
      <w:r w:rsidR="000E4F36" w:rsidRPr="00A1550D">
        <w:rPr>
          <w:rFonts w:ascii="GHEA Grapalat" w:hAnsi="GHEA Grapalat"/>
          <w:sz w:val="22"/>
          <w:szCs w:val="22"/>
          <w:lang w:val="es-ES"/>
        </w:rPr>
        <w:t xml:space="preserve"> </w:t>
      </w:r>
      <w:r w:rsidR="000E4F36" w:rsidRPr="00A1550D">
        <w:rPr>
          <w:rFonts w:ascii="GHEA Grapalat" w:hAnsi="GHEA Grapalat"/>
          <w:lang w:val="es-ES"/>
        </w:rPr>
        <w:t>«</w:t>
      </w:r>
      <w:r w:rsidR="00432F57" w:rsidRPr="00A1550D">
        <w:rPr>
          <w:rFonts w:ascii="GHEA Grapalat" w:hAnsi="GHEA Grapalat" w:cs="Sylfaen"/>
          <w:b/>
          <w:sz w:val="22"/>
          <w:szCs w:val="22"/>
          <w:lang w:val="hy-AM"/>
        </w:rPr>
        <w:t>ՀՀԿԳՄՍՆԴՄՄԺ-</w:t>
      </w:r>
      <w:r w:rsidR="00551495" w:rsidRPr="00A1550D">
        <w:rPr>
          <w:rFonts w:ascii="GHEA Grapalat" w:hAnsi="GHEA Grapalat" w:cs="Sylfaen"/>
          <w:b/>
          <w:sz w:val="22"/>
          <w:szCs w:val="22"/>
          <w:lang w:val="hy-AM"/>
        </w:rPr>
        <w:t>035</w:t>
      </w:r>
      <w:r w:rsidR="000E4F36" w:rsidRPr="00A1550D">
        <w:rPr>
          <w:rFonts w:ascii="GHEA Grapalat" w:hAnsi="GHEA Grapalat"/>
          <w:lang w:val="es-ES"/>
        </w:rPr>
        <w:t>»</w:t>
      </w:r>
      <w:r w:rsidRPr="00A1550D">
        <w:rPr>
          <w:rFonts w:ascii="GHEA Grapalat" w:hAnsi="GHEA Grapalat"/>
          <w:sz w:val="20"/>
          <w:szCs w:val="20"/>
          <w:lang w:val="es-ES"/>
        </w:rPr>
        <w:t xml:space="preserve"> </w:t>
      </w:r>
      <w:r w:rsidR="000E4F36" w:rsidRPr="00A1550D">
        <w:rPr>
          <w:rFonts w:ascii="GHEA Grapalat" w:hAnsi="GHEA Grapalat" w:cs="Sylfaen"/>
          <w:sz w:val="20"/>
          <w:szCs w:val="20"/>
          <w:lang w:val="es-ES"/>
        </w:rPr>
        <w:t>ծածկագրով հայտարարված</w:t>
      </w:r>
    </w:p>
    <w:p w:rsidR="000E4F36" w:rsidRPr="00A1550D" w:rsidRDefault="000E4F36" w:rsidP="000E4F36">
      <w:pPr>
        <w:jc w:val="both"/>
        <w:rPr>
          <w:rFonts w:ascii="GHEA Grapalat" w:hAnsi="GHEA Grapalat" w:cs="Sylfaen"/>
          <w:vertAlign w:val="superscript"/>
          <w:lang w:val="es-ES"/>
        </w:rPr>
      </w:pPr>
      <w:r w:rsidRPr="00A1550D">
        <w:rPr>
          <w:rFonts w:ascii="GHEA Grapalat" w:hAnsi="GHEA Grapalat" w:cs="Sylfaen"/>
          <w:vertAlign w:val="superscript"/>
          <w:lang w:val="es-ES"/>
        </w:rPr>
        <w:t xml:space="preserve">                       </w:t>
      </w:r>
      <w:r w:rsidRPr="00A1550D">
        <w:rPr>
          <w:rFonts w:ascii="GHEA Grapalat" w:hAnsi="GHEA Grapalat" w:cs="Sylfaen"/>
          <w:vertAlign w:val="superscript"/>
          <w:lang w:val="hy-AM"/>
        </w:rPr>
        <w:t>պատվիրատուի</w:t>
      </w:r>
      <w:r w:rsidRPr="00A1550D">
        <w:rPr>
          <w:rFonts w:ascii="GHEA Grapalat" w:hAnsi="GHEA Grapalat" w:cs="Sylfaen"/>
          <w:vertAlign w:val="superscript"/>
          <w:lang w:val="es-ES"/>
        </w:rPr>
        <w:t xml:space="preserve"> անվանումը</w:t>
      </w:r>
    </w:p>
    <w:p w:rsidR="000E4F36" w:rsidRPr="00A1550D" w:rsidRDefault="000E4F36" w:rsidP="000E4F36">
      <w:pPr>
        <w:jc w:val="both"/>
        <w:rPr>
          <w:rFonts w:ascii="GHEA Grapalat" w:hAnsi="GHEA Grapalat" w:cs="Sylfaen"/>
          <w:sz w:val="20"/>
          <w:szCs w:val="20"/>
          <w:lang w:val="es-ES"/>
        </w:rPr>
      </w:pPr>
      <w:r w:rsidRPr="00A1550D">
        <w:rPr>
          <w:rFonts w:ascii="GHEA Grapalat" w:hAnsi="GHEA Grapalat" w:cs="Sylfaen"/>
          <w:sz w:val="20"/>
          <w:szCs w:val="20"/>
          <w:lang w:val="hy-AM"/>
        </w:rPr>
        <w:t>դրամաշնորհային</w:t>
      </w:r>
      <w:r w:rsidRPr="00A1550D">
        <w:rPr>
          <w:rFonts w:ascii="GHEA Grapalat" w:hAnsi="GHEA Grapalat" w:cs="Sylfaen"/>
          <w:sz w:val="20"/>
          <w:szCs w:val="20"/>
          <w:lang w:val="es-ES"/>
        </w:rPr>
        <w:t xml:space="preserve"> մրցույթի</w:t>
      </w:r>
      <w:r w:rsidRPr="00A1550D">
        <w:rPr>
          <w:rFonts w:ascii="GHEA Grapalat" w:hAnsi="GHEA Grapalat" w:cs="Arial"/>
          <w:sz w:val="16"/>
          <w:szCs w:val="16"/>
          <w:lang w:val="es-ES"/>
        </w:rPr>
        <w:t xml:space="preserve"> </w:t>
      </w:r>
      <w:r w:rsidRPr="00A1550D">
        <w:rPr>
          <w:rFonts w:ascii="GHEA Grapalat" w:hAnsi="GHEA Grapalat"/>
          <w:u w:val="single"/>
          <w:lang w:val="es-ES"/>
        </w:rPr>
        <w:tab/>
        <w:t xml:space="preserve">    </w:t>
      </w:r>
      <w:r w:rsidRPr="00A1550D">
        <w:rPr>
          <w:rFonts w:ascii="GHEA Grapalat" w:hAnsi="GHEA Grapalat"/>
          <w:u w:val="single"/>
          <w:lang w:val="es-ES"/>
        </w:rPr>
        <w:tab/>
      </w:r>
      <w:r w:rsidRPr="00A1550D">
        <w:rPr>
          <w:rFonts w:ascii="GHEA Grapalat" w:hAnsi="GHEA Grapalat"/>
          <w:u w:val="single"/>
          <w:lang w:val="es-ES"/>
        </w:rPr>
        <w:tab/>
      </w:r>
      <w:r w:rsidRPr="00A1550D">
        <w:rPr>
          <w:rFonts w:ascii="GHEA Grapalat" w:hAnsi="GHEA Grapalat"/>
          <w:u w:val="single"/>
          <w:lang w:val="es-ES"/>
        </w:rPr>
        <w:tab/>
        <w:t xml:space="preserve">  </w:t>
      </w:r>
      <w:r w:rsidRPr="00A1550D">
        <w:rPr>
          <w:rFonts w:ascii="GHEA Grapalat" w:hAnsi="GHEA Grapalat" w:cs="Sylfaen"/>
          <w:sz w:val="20"/>
          <w:szCs w:val="20"/>
          <w:lang w:val="es-ES"/>
        </w:rPr>
        <w:t xml:space="preserve"> չափաբաժնին</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չափաբաժիններին</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և</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 xml:space="preserve">հրավերի </w:t>
      </w:r>
    </w:p>
    <w:p w:rsidR="000E4F36" w:rsidRPr="00A1550D" w:rsidRDefault="000E4F36" w:rsidP="000E4F36">
      <w:pPr>
        <w:jc w:val="both"/>
        <w:rPr>
          <w:rFonts w:ascii="GHEA Grapalat" w:hAnsi="GHEA Grapalat"/>
          <w:vertAlign w:val="superscript"/>
          <w:lang w:val="es-ES"/>
        </w:rPr>
      </w:pPr>
      <w:r w:rsidRPr="00A1550D">
        <w:rPr>
          <w:rFonts w:ascii="GHEA Grapalat" w:hAnsi="GHEA Grapalat" w:cs="Sylfaen"/>
          <w:vertAlign w:val="superscript"/>
          <w:lang w:val="es-ES"/>
        </w:rPr>
        <w:t xml:space="preserve">                                            </w:t>
      </w:r>
      <w:r w:rsidRPr="00A1550D">
        <w:rPr>
          <w:rFonts w:ascii="GHEA Grapalat" w:hAnsi="GHEA Grapalat" w:cs="Sylfaen"/>
          <w:vertAlign w:val="superscript"/>
          <w:lang w:val="hy-AM"/>
        </w:rPr>
        <w:t xml:space="preserve">               </w:t>
      </w:r>
      <w:r w:rsidRPr="00A1550D">
        <w:rPr>
          <w:rFonts w:ascii="GHEA Grapalat" w:hAnsi="GHEA Grapalat" w:cs="Sylfaen"/>
          <w:vertAlign w:val="superscript"/>
          <w:lang w:val="es-ES"/>
        </w:rPr>
        <w:t>չափաբաժնի</w:t>
      </w:r>
      <w:r w:rsidRPr="00A1550D">
        <w:rPr>
          <w:rFonts w:ascii="GHEA Grapalat" w:hAnsi="GHEA Grapalat" w:cs="Arial"/>
          <w:vertAlign w:val="superscript"/>
          <w:lang w:val="es-ES"/>
        </w:rPr>
        <w:t xml:space="preserve">  (</w:t>
      </w:r>
      <w:r w:rsidRPr="00A1550D">
        <w:rPr>
          <w:rFonts w:ascii="GHEA Grapalat" w:hAnsi="GHEA Grapalat" w:cs="Sylfaen"/>
          <w:vertAlign w:val="superscript"/>
          <w:lang w:val="es-ES"/>
        </w:rPr>
        <w:t>չափաբաժինների</w:t>
      </w:r>
      <w:r w:rsidRPr="00A1550D">
        <w:rPr>
          <w:rFonts w:ascii="GHEA Grapalat" w:hAnsi="GHEA Grapalat" w:cs="Arial"/>
          <w:vertAlign w:val="superscript"/>
          <w:lang w:val="es-ES"/>
        </w:rPr>
        <w:t xml:space="preserve">) </w:t>
      </w:r>
      <w:r w:rsidRPr="00A1550D">
        <w:rPr>
          <w:rFonts w:ascii="GHEA Grapalat" w:hAnsi="GHEA Grapalat" w:cs="Sylfaen"/>
          <w:vertAlign w:val="superscript"/>
          <w:lang w:val="es-ES"/>
        </w:rPr>
        <w:t>համարը</w:t>
      </w:r>
    </w:p>
    <w:p w:rsidR="000E4F36" w:rsidRPr="00A1550D" w:rsidRDefault="000E4F36" w:rsidP="000E4F36">
      <w:pPr>
        <w:jc w:val="both"/>
        <w:rPr>
          <w:rFonts w:ascii="GHEA Grapalat" w:hAnsi="GHEA Grapalat"/>
          <w:sz w:val="20"/>
          <w:szCs w:val="20"/>
          <w:lang w:val="es-ES"/>
        </w:rPr>
      </w:pPr>
      <w:r w:rsidRPr="00A1550D">
        <w:rPr>
          <w:rFonts w:ascii="GHEA Grapalat" w:hAnsi="GHEA Grapalat"/>
          <w:vertAlign w:val="superscript"/>
          <w:lang w:val="es-ES"/>
        </w:rPr>
        <w:t xml:space="preserve"> </w:t>
      </w:r>
      <w:r w:rsidRPr="00A1550D">
        <w:rPr>
          <w:rFonts w:ascii="GHEA Grapalat" w:hAnsi="GHEA Grapalat" w:cs="Sylfaen"/>
          <w:sz w:val="20"/>
          <w:szCs w:val="20"/>
          <w:lang w:val="es-ES"/>
        </w:rPr>
        <w:t>պահանջներին համապատասխան</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ներկայացնում</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է</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հայտ</w:t>
      </w:r>
      <w:r w:rsidRPr="00A1550D">
        <w:rPr>
          <w:rFonts w:ascii="GHEA Grapalat" w:hAnsi="GHEA Grapalat" w:cs="Sylfaen"/>
          <w:sz w:val="20"/>
          <w:szCs w:val="20"/>
          <w:lang w:val="hy-AM"/>
        </w:rPr>
        <w:t>՝  սույն դիմումին կցելով  հրավերի 1-ին մասի 2.4 կետում նշված փաստաթղթերը</w:t>
      </w:r>
      <w:r w:rsidRPr="00A1550D">
        <w:rPr>
          <w:rFonts w:ascii="GHEA Grapalat" w:hAnsi="GHEA Grapalat" w:cs="Sylfaen"/>
          <w:sz w:val="20"/>
          <w:szCs w:val="20"/>
          <w:lang w:val="es-ES"/>
        </w:rPr>
        <w:t>:</w:t>
      </w:r>
    </w:p>
    <w:p w:rsidR="000E4F36" w:rsidRPr="00A1550D" w:rsidRDefault="000E4F36" w:rsidP="000E4F36">
      <w:pPr>
        <w:jc w:val="both"/>
        <w:rPr>
          <w:rFonts w:ascii="GHEA Grapalat" w:hAnsi="GHEA Grapalat"/>
          <w:sz w:val="12"/>
          <w:szCs w:val="12"/>
          <w:u w:val="single"/>
          <w:lang w:val="es-ES"/>
        </w:rPr>
      </w:pPr>
    </w:p>
    <w:p w:rsidR="000E4F36" w:rsidRPr="00A1550D" w:rsidRDefault="000E4F36" w:rsidP="000E4F36">
      <w:pPr>
        <w:jc w:val="both"/>
        <w:rPr>
          <w:rFonts w:ascii="GHEA Grapalat" w:hAnsi="GHEA Grapalat" w:cs="Sylfaen"/>
          <w:sz w:val="20"/>
          <w:szCs w:val="20"/>
          <w:lang w:val="es-ES"/>
        </w:rPr>
      </w:pPr>
      <w:r w:rsidRPr="00A1550D">
        <w:rPr>
          <w:rFonts w:ascii="GHEA Grapalat" w:hAnsi="GHEA Grapalat"/>
          <w:sz w:val="22"/>
          <w:szCs w:val="22"/>
          <w:u w:val="single"/>
          <w:lang w:val="es-ES"/>
        </w:rPr>
        <w:t xml:space="preserve">                                                      </w:t>
      </w:r>
      <w:r w:rsidRPr="00A1550D">
        <w:rPr>
          <w:rFonts w:ascii="GHEA Grapalat" w:hAnsi="GHEA Grapalat"/>
          <w:sz w:val="22"/>
          <w:szCs w:val="22"/>
          <w:u w:val="single"/>
          <w:lang w:val="es-ES"/>
        </w:rPr>
        <w:tab/>
      </w:r>
      <w:r w:rsidRPr="00A1550D">
        <w:rPr>
          <w:rFonts w:ascii="GHEA Grapalat" w:hAnsi="GHEA Grapalat"/>
          <w:sz w:val="22"/>
          <w:szCs w:val="22"/>
          <w:u w:val="single"/>
          <w:lang w:val="es-ES"/>
        </w:rPr>
        <w:tab/>
        <w:t xml:space="preserve">   </w:t>
      </w:r>
      <w:r w:rsidRPr="00A1550D">
        <w:rPr>
          <w:rFonts w:ascii="GHEA Grapalat" w:hAnsi="GHEA Grapalat"/>
          <w:lang w:val="es-ES"/>
        </w:rPr>
        <w:t>-</w:t>
      </w:r>
      <w:r w:rsidRPr="00A1550D">
        <w:rPr>
          <w:rFonts w:ascii="GHEA Grapalat" w:hAnsi="GHEA Grapalat" w:cs="Sylfaen"/>
          <w:sz w:val="20"/>
          <w:szCs w:val="20"/>
          <w:lang w:val="es-ES"/>
        </w:rPr>
        <w:t>ն</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հայտնում</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և</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հավաստում</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է</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 xml:space="preserve">որ հանդիսանում է </w:t>
      </w:r>
    </w:p>
    <w:p w:rsidR="000E4F36" w:rsidRPr="00A1550D" w:rsidRDefault="000E4F36" w:rsidP="000E4F36">
      <w:pPr>
        <w:jc w:val="both"/>
        <w:rPr>
          <w:rFonts w:ascii="GHEA Grapalat" w:hAnsi="GHEA Grapalat" w:cs="Sylfaen"/>
          <w:sz w:val="20"/>
          <w:szCs w:val="20"/>
          <w:lang w:val="es-ES"/>
        </w:rPr>
      </w:pPr>
      <w:r w:rsidRPr="00A1550D">
        <w:rPr>
          <w:rFonts w:ascii="GHEA Grapalat" w:hAnsi="GHEA Grapalat" w:cs="Sylfaen"/>
          <w:vertAlign w:val="superscript"/>
          <w:lang w:val="es-ES"/>
        </w:rPr>
        <w:t xml:space="preserve">                                             մասնակցի</w:t>
      </w:r>
      <w:r w:rsidRPr="00A1550D">
        <w:rPr>
          <w:rFonts w:ascii="GHEA Grapalat" w:hAnsi="GHEA Grapalat" w:cs="Arial"/>
          <w:vertAlign w:val="superscript"/>
          <w:lang w:val="es-ES"/>
        </w:rPr>
        <w:t xml:space="preserve"> </w:t>
      </w:r>
      <w:r w:rsidRPr="00A1550D">
        <w:rPr>
          <w:rFonts w:ascii="GHEA Grapalat" w:hAnsi="GHEA Grapalat" w:cs="Sylfaen"/>
          <w:vertAlign w:val="superscript"/>
          <w:lang w:val="es-ES"/>
        </w:rPr>
        <w:t>անվանումը</w:t>
      </w:r>
    </w:p>
    <w:p w:rsidR="000E4F36" w:rsidRPr="00A1550D" w:rsidRDefault="000E4F36" w:rsidP="000E4F36">
      <w:pPr>
        <w:jc w:val="both"/>
        <w:rPr>
          <w:rFonts w:ascii="GHEA Grapalat" w:hAnsi="GHEA Grapalat" w:cs="Sylfaen"/>
          <w:sz w:val="20"/>
          <w:szCs w:val="20"/>
          <w:lang w:val="es-ES"/>
        </w:rPr>
      </w:pPr>
      <w:r w:rsidRPr="00A1550D">
        <w:rPr>
          <w:rFonts w:ascii="GHEA Grapalat" w:hAnsi="GHEA Grapalat" w:cs="Sylfaen"/>
          <w:sz w:val="20"/>
          <w:szCs w:val="20"/>
          <w:u w:val="single"/>
          <w:lang w:val="es-ES"/>
        </w:rPr>
        <w:tab/>
      </w:r>
      <w:r w:rsidRPr="00A1550D">
        <w:rPr>
          <w:rFonts w:ascii="GHEA Grapalat" w:hAnsi="GHEA Grapalat" w:cs="Sylfaen"/>
          <w:sz w:val="20"/>
          <w:szCs w:val="20"/>
          <w:u w:val="single"/>
          <w:lang w:val="es-ES"/>
        </w:rPr>
        <w:tab/>
      </w:r>
      <w:r w:rsidRPr="00A1550D">
        <w:rPr>
          <w:rFonts w:ascii="GHEA Grapalat" w:hAnsi="GHEA Grapalat" w:cs="Sylfaen"/>
          <w:sz w:val="20"/>
          <w:szCs w:val="20"/>
          <w:u w:val="single"/>
          <w:lang w:val="es-ES"/>
        </w:rPr>
        <w:tab/>
      </w:r>
      <w:r w:rsidRPr="00A1550D">
        <w:rPr>
          <w:rFonts w:ascii="GHEA Grapalat" w:hAnsi="GHEA Grapalat" w:cs="Sylfaen"/>
          <w:sz w:val="20"/>
          <w:szCs w:val="20"/>
          <w:u w:val="single"/>
          <w:lang w:val="es-ES"/>
        </w:rPr>
        <w:tab/>
      </w:r>
      <w:r w:rsidRPr="00A1550D">
        <w:rPr>
          <w:rFonts w:ascii="GHEA Grapalat" w:hAnsi="GHEA Grapalat" w:cs="Sylfaen"/>
          <w:sz w:val="20"/>
          <w:szCs w:val="20"/>
          <w:u w:val="single"/>
          <w:lang w:val="es-ES"/>
        </w:rPr>
        <w:tab/>
      </w:r>
      <w:r w:rsidRPr="00A1550D">
        <w:rPr>
          <w:rFonts w:ascii="GHEA Grapalat" w:hAnsi="GHEA Grapalat" w:cs="Sylfaen"/>
          <w:sz w:val="20"/>
          <w:szCs w:val="20"/>
          <w:u w:val="single"/>
          <w:lang w:val="es-ES"/>
        </w:rPr>
        <w:tab/>
      </w:r>
      <w:r w:rsidRPr="00A1550D">
        <w:rPr>
          <w:rFonts w:ascii="GHEA Grapalat" w:hAnsi="GHEA Grapalat" w:cs="Sylfaen"/>
          <w:sz w:val="20"/>
          <w:szCs w:val="20"/>
          <w:u w:val="single"/>
          <w:lang w:val="es-ES"/>
        </w:rPr>
        <w:tab/>
      </w:r>
      <w:r w:rsidRPr="00A1550D">
        <w:rPr>
          <w:rFonts w:ascii="GHEA Grapalat" w:hAnsi="GHEA Grapalat" w:cs="Sylfaen"/>
          <w:sz w:val="20"/>
          <w:szCs w:val="20"/>
          <w:lang w:val="es-ES"/>
        </w:rPr>
        <w:t xml:space="preserve">ռեզիդենտ:  </w:t>
      </w:r>
    </w:p>
    <w:p w:rsidR="000E4F36" w:rsidRPr="00A1550D" w:rsidRDefault="000E4F36" w:rsidP="000E4F36">
      <w:pPr>
        <w:jc w:val="both"/>
        <w:rPr>
          <w:rFonts w:ascii="GHEA Grapalat" w:hAnsi="GHEA Grapalat" w:cs="Arial"/>
          <w:vertAlign w:val="superscript"/>
          <w:lang w:val="es-ES"/>
        </w:rPr>
      </w:pPr>
      <w:r w:rsidRPr="00A1550D">
        <w:rPr>
          <w:rFonts w:ascii="GHEA Grapalat" w:hAnsi="GHEA Grapalat" w:cs="Arial"/>
          <w:vertAlign w:val="superscript"/>
          <w:lang w:val="es-ES"/>
        </w:rPr>
        <w:t xml:space="preserve">                                               երկրի անվանումը</w:t>
      </w:r>
    </w:p>
    <w:p w:rsidR="000E4F36" w:rsidRPr="00A1550D" w:rsidDel="00437CDB" w:rsidRDefault="000E4F36" w:rsidP="000E4F36">
      <w:pPr>
        <w:jc w:val="both"/>
        <w:rPr>
          <w:rFonts w:ascii="GHEA Grapalat" w:hAnsi="GHEA Grapalat" w:cs="Sylfaen"/>
          <w:sz w:val="20"/>
          <w:szCs w:val="20"/>
          <w:lang w:val="es-ES"/>
        </w:rPr>
      </w:pPr>
    </w:p>
    <w:p w:rsidR="000E4F36" w:rsidRPr="00A1550D" w:rsidRDefault="00216A0B" w:rsidP="000E4F36">
      <w:pPr>
        <w:jc w:val="both"/>
        <w:rPr>
          <w:rFonts w:ascii="GHEA Grapalat" w:hAnsi="GHEA Grapalat" w:cs="Sylfaen"/>
          <w:sz w:val="20"/>
          <w:szCs w:val="20"/>
          <w:lang w:val="es-ES"/>
        </w:rPr>
      </w:pPr>
      <w:r w:rsidRPr="00A1550D">
        <w:rPr>
          <w:rFonts w:ascii="GHEA Grapalat" w:hAnsi="GHEA Grapalat" w:cs="Sylfaen"/>
          <w:sz w:val="20"/>
          <w:szCs w:val="20"/>
          <w:lang w:val="es-ES"/>
        </w:rPr>
        <w:t xml:space="preserve">           </w:t>
      </w:r>
      <w:r w:rsidR="000E4F36" w:rsidRPr="00A1550D">
        <w:rPr>
          <w:rFonts w:ascii="GHEA Grapalat" w:hAnsi="GHEA Grapalat"/>
          <w:sz w:val="20"/>
          <w:szCs w:val="20"/>
          <w:u w:val="single"/>
          <w:lang w:val="es-ES"/>
        </w:rPr>
        <w:t xml:space="preserve">                                         </w:t>
      </w:r>
      <w:r w:rsidR="000E4F36" w:rsidRPr="00A1550D">
        <w:rPr>
          <w:rFonts w:ascii="GHEA Grapalat" w:hAnsi="GHEA Grapalat"/>
          <w:sz w:val="20"/>
          <w:szCs w:val="20"/>
          <w:lang w:val="es-ES"/>
        </w:rPr>
        <w:t>-</w:t>
      </w:r>
      <w:r w:rsidR="000E4F36" w:rsidRPr="00A1550D">
        <w:rPr>
          <w:rFonts w:ascii="GHEA Grapalat" w:hAnsi="GHEA Grapalat" w:cs="Sylfaen"/>
          <w:sz w:val="20"/>
          <w:szCs w:val="20"/>
          <w:lang w:val="es-ES"/>
        </w:rPr>
        <w:t>ի՝</w:t>
      </w:r>
    </w:p>
    <w:p w:rsidR="000E4F36" w:rsidRPr="00A1550D" w:rsidRDefault="000E4F36" w:rsidP="000E4F36">
      <w:pPr>
        <w:jc w:val="both"/>
        <w:rPr>
          <w:rFonts w:ascii="GHEA Grapalat" w:hAnsi="GHEA Grapalat" w:cs="Arial"/>
          <w:sz w:val="20"/>
          <w:szCs w:val="20"/>
          <w:lang w:val="es-ES"/>
        </w:rPr>
      </w:pPr>
      <w:r w:rsidRPr="00A1550D">
        <w:rPr>
          <w:rFonts w:ascii="GHEA Grapalat" w:hAnsi="GHEA Grapalat" w:cs="Sylfaen"/>
          <w:vertAlign w:val="superscript"/>
          <w:lang w:val="es-ES"/>
        </w:rPr>
        <w:t xml:space="preserve">           մասնակցի</w:t>
      </w:r>
      <w:r w:rsidRPr="00A1550D">
        <w:rPr>
          <w:rFonts w:ascii="GHEA Grapalat" w:hAnsi="GHEA Grapalat" w:cs="Arial"/>
          <w:vertAlign w:val="superscript"/>
          <w:lang w:val="es-ES"/>
        </w:rPr>
        <w:t xml:space="preserve"> </w:t>
      </w:r>
      <w:r w:rsidRPr="00A1550D">
        <w:rPr>
          <w:rFonts w:ascii="GHEA Grapalat" w:hAnsi="GHEA Grapalat" w:cs="Sylfaen"/>
          <w:vertAlign w:val="superscript"/>
          <w:lang w:val="es-ES"/>
        </w:rPr>
        <w:t>անվանումը</w:t>
      </w:r>
    </w:p>
    <w:p w:rsidR="000E4F36" w:rsidRPr="00A1550D" w:rsidRDefault="000E4F36" w:rsidP="000E4F36">
      <w:pPr>
        <w:numPr>
          <w:ilvl w:val="0"/>
          <w:numId w:val="18"/>
        </w:numPr>
        <w:jc w:val="both"/>
        <w:rPr>
          <w:rFonts w:ascii="GHEA Grapalat" w:hAnsi="GHEA Grapalat" w:cs="Arial"/>
          <w:szCs w:val="22"/>
          <w:u w:val="single"/>
          <w:lang w:val="es-ES"/>
        </w:rPr>
      </w:pPr>
      <w:r w:rsidRPr="00A1550D">
        <w:rPr>
          <w:rFonts w:ascii="GHEA Grapalat" w:hAnsi="GHEA Grapalat" w:cs="Arial"/>
          <w:sz w:val="20"/>
          <w:szCs w:val="20"/>
          <w:lang w:val="es-ES"/>
        </w:rPr>
        <w:t xml:space="preserve">հարկ վճարողի հաշվառման համարն </w:t>
      </w:r>
      <w:r w:rsidRPr="00A1550D">
        <w:rPr>
          <w:rFonts w:ascii="GHEA Grapalat" w:hAnsi="GHEA Grapalat" w:cs="Sylfaen"/>
          <w:sz w:val="20"/>
          <w:szCs w:val="20"/>
          <w:lang w:val="es-ES"/>
        </w:rPr>
        <w:t>է</w:t>
      </w:r>
      <w:r w:rsidRPr="00A1550D">
        <w:rPr>
          <w:rFonts w:ascii="GHEA Grapalat" w:hAnsi="GHEA Grapalat" w:cs="Arial"/>
          <w:sz w:val="20"/>
          <w:szCs w:val="20"/>
          <w:lang w:val="es-ES"/>
        </w:rPr>
        <w:t>`</w:t>
      </w:r>
      <w:r w:rsidRPr="00A1550D">
        <w:rPr>
          <w:rFonts w:ascii="GHEA Grapalat" w:hAnsi="GHEA Grapalat" w:cs="Arial"/>
          <w:szCs w:val="22"/>
          <w:lang w:val="es-ES"/>
        </w:rPr>
        <w:t xml:space="preserve"> </w:t>
      </w:r>
      <w:r w:rsidRPr="00A1550D">
        <w:rPr>
          <w:rFonts w:ascii="GHEA Grapalat" w:hAnsi="GHEA Grapalat" w:cs="Arial"/>
          <w:szCs w:val="22"/>
          <w:u w:val="single"/>
          <w:lang w:val="es-ES"/>
        </w:rPr>
        <w:tab/>
      </w:r>
      <w:r w:rsidRPr="00A1550D">
        <w:rPr>
          <w:rFonts w:ascii="GHEA Grapalat" w:hAnsi="GHEA Grapalat" w:cs="Arial"/>
          <w:szCs w:val="22"/>
          <w:u w:val="single"/>
          <w:lang w:val="es-ES"/>
        </w:rPr>
        <w:tab/>
      </w:r>
      <w:r w:rsidRPr="00A1550D">
        <w:rPr>
          <w:rFonts w:ascii="GHEA Grapalat" w:hAnsi="GHEA Grapalat" w:cs="Arial"/>
          <w:szCs w:val="22"/>
          <w:u w:val="single"/>
          <w:lang w:val="es-ES"/>
        </w:rPr>
        <w:tab/>
      </w:r>
      <w:r w:rsidRPr="00A1550D">
        <w:rPr>
          <w:rFonts w:ascii="GHEA Grapalat" w:hAnsi="GHEA Grapalat" w:cs="Arial"/>
          <w:szCs w:val="22"/>
          <w:u w:val="single"/>
          <w:lang w:val="es-ES"/>
        </w:rPr>
        <w:tab/>
      </w:r>
      <w:r w:rsidRPr="00A1550D">
        <w:rPr>
          <w:rFonts w:ascii="GHEA Grapalat" w:hAnsi="GHEA Grapalat" w:cs="Arial"/>
          <w:szCs w:val="22"/>
          <w:u w:val="single"/>
          <w:lang w:val="es-ES"/>
        </w:rPr>
        <w:tab/>
        <w:t>.</w:t>
      </w:r>
    </w:p>
    <w:p w:rsidR="000E4F36" w:rsidRPr="00A1550D" w:rsidRDefault="000E4F36" w:rsidP="000E4F36">
      <w:pPr>
        <w:jc w:val="both"/>
        <w:rPr>
          <w:rFonts w:ascii="GHEA Grapalat" w:hAnsi="GHEA Grapalat" w:cs="Arial"/>
          <w:vertAlign w:val="superscript"/>
          <w:lang w:val="es-ES"/>
        </w:rPr>
      </w:pPr>
      <w:r w:rsidRPr="00A1550D">
        <w:rPr>
          <w:rFonts w:ascii="GHEA Grapalat" w:hAnsi="GHEA Grapalat" w:cs="Sylfaen"/>
          <w:vertAlign w:val="superscript"/>
          <w:lang w:val="es-ES"/>
        </w:rPr>
        <w:t xml:space="preserve">               </w:t>
      </w:r>
      <w:r w:rsidRPr="00A1550D">
        <w:rPr>
          <w:rFonts w:ascii="GHEA Grapalat" w:hAnsi="GHEA Grapalat" w:cs="Arial"/>
          <w:vertAlign w:val="superscript"/>
          <w:lang w:val="es-ES"/>
        </w:rPr>
        <w:t xml:space="preserve">                                                                                                     հարկի վճարողի հաշվառման համարը</w:t>
      </w:r>
    </w:p>
    <w:p w:rsidR="000E4F36" w:rsidRPr="00A1550D" w:rsidRDefault="000E4F36" w:rsidP="000E4F36">
      <w:pPr>
        <w:numPr>
          <w:ilvl w:val="0"/>
          <w:numId w:val="18"/>
        </w:numPr>
        <w:jc w:val="both"/>
        <w:rPr>
          <w:rFonts w:ascii="GHEA Grapalat" w:hAnsi="GHEA Grapalat"/>
          <w:sz w:val="22"/>
          <w:szCs w:val="22"/>
          <w:u w:val="single"/>
          <w:lang w:val="es-ES"/>
        </w:rPr>
      </w:pPr>
      <w:r w:rsidRPr="00A1550D">
        <w:rPr>
          <w:rFonts w:ascii="GHEA Grapalat" w:hAnsi="GHEA Grapalat" w:cs="Sylfaen"/>
          <w:sz w:val="20"/>
          <w:szCs w:val="20"/>
          <w:lang w:val="es-ES"/>
        </w:rPr>
        <w:t>էլեկտրոնային</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փոստի</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հասցեն</w:t>
      </w:r>
      <w:r w:rsidRPr="00A1550D">
        <w:rPr>
          <w:rFonts w:ascii="GHEA Grapalat" w:hAnsi="GHEA Grapalat" w:cs="Arial"/>
          <w:sz w:val="20"/>
          <w:szCs w:val="20"/>
          <w:lang w:val="es-ES"/>
        </w:rPr>
        <w:t xml:space="preserve"> </w:t>
      </w:r>
      <w:r w:rsidRPr="00A1550D">
        <w:rPr>
          <w:rFonts w:ascii="GHEA Grapalat" w:hAnsi="GHEA Grapalat" w:cs="Sylfaen"/>
          <w:sz w:val="20"/>
          <w:szCs w:val="20"/>
          <w:lang w:val="es-ES"/>
        </w:rPr>
        <w:t>է</w:t>
      </w:r>
      <w:r w:rsidRPr="00A1550D">
        <w:rPr>
          <w:rFonts w:ascii="GHEA Grapalat" w:hAnsi="GHEA Grapalat" w:cs="Arial"/>
          <w:sz w:val="20"/>
          <w:szCs w:val="20"/>
          <w:lang w:val="es-ES"/>
        </w:rPr>
        <w:t>`</w:t>
      </w:r>
      <w:r w:rsidRPr="00A1550D">
        <w:rPr>
          <w:rFonts w:ascii="GHEA Grapalat" w:hAnsi="GHEA Grapalat" w:cs="Arial"/>
          <w:szCs w:val="22"/>
          <w:lang w:val="es-ES"/>
        </w:rPr>
        <w:t xml:space="preserve"> </w:t>
      </w:r>
      <w:r w:rsidRPr="00A1550D">
        <w:rPr>
          <w:rFonts w:ascii="GHEA Grapalat" w:hAnsi="GHEA Grapalat"/>
          <w:u w:val="single"/>
          <w:lang w:val="es-ES"/>
        </w:rPr>
        <w:tab/>
      </w:r>
      <w:r w:rsidRPr="00A1550D">
        <w:rPr>
          <w:rFonts w:ascii="GHEA Grapalat" w:hAnsi="GHEA Grapalat"/>
          <w:u w:val="single"/>
          <w:lang w:val="es-ES"/>
        </w:rPr>
        <w:tab/>
      </w:r>
      <w:r w:rsidRPr="00A1550D">
        <w:rPr>
          <w:rFonts w:ascii="GHEA Grapalat" w:hAnsi="GHEA Grapalat"/>
          <w:u w:val="single"/>
          <w:lang w:val="es-ES"/>
        </w:rPr>
        <w:tab/>
      </w:r>
      <w:r w:rsidRPr="00A1550D">
        <w:rPr>
          <w:rFonts w:ascii="GHEA Grapalat" w:hAnsi="GHEA Grapalat"/>
          <w:u w:val="single"/>
          <w:lang w:val="es-ES"/>
        </w:rPr>
        <w:tab/>
      </w:r>
      <w:r w:rsidRPr="00A1550D">
        <w:rPr>
          <w:rFonts w:ascii="GHEA Grapalat" w:hAnsi="GHEA Grapalat"/>
          <w:u w:val="single"/>
          <w:lang w:val="es-ES"/>
        </w:rPr>
        <w:tab/>
        <w:t>.</w:t>
      </w:r>
    </w:p>
    <w:p w:rsidR="000E4F36" w:rsidRPr="00A1550D" w:rsidRDefault="000E4F36" w:rsidP="000E4F36">
      <w:pPr>
        <w:jc w:val="both"/>
        <w:rPr>
          <w:rFonts w:ascii="GHEA Grapalat" w:hAnsi="GHEA Grapalat"/>
          <w:sz w:val="10"/>
          <w:szCs w:val="10"/>
          <w:lang w:val="es-ES"/>
        </w:rPr>
      </w:pPr>
      <w:r w:rsidRPr="00A1550D">
        <w:rPr>
          <w:rFonts w:ascii="GHEA Grapalat" w:hAnsi="GHEA Grapalat" w:cs="Arial"/>
          <w:vertAlign w:val="superscript"/>
          <w:lang w:val="es-ES"/>
        </w:rPr>
        <w:t xml:space="preserve">                                                                                                                          էլեկտրոնային փոստի հասցեն</w:t>
      </w:r>
    </w:p>
    <w:p w:rsidR="000E4F36" w:rsidRPr="00A1550D" w:rsidRDefault="000E4F36" w:rsidP="000E4F36">
      <w:pPr>
        <w:jc w:val="right"/>
        <w:rPr>
          <w:rFonts w:ascii="GHEA Grapalat" w:hAnsi="GHEA Grapalat"/>
          <w:sz w:val="10"/>
          <w:szCs w:val="10"/>
          <w:lang w:val="es-ES"/>
        </w:rPr>
      </w:pPr>
    </w:p>
    <w:p w:rsidR="000E4F36" w:rsidRPr="00A1550D" w:rsidRDefault="000E4F36" w:rsidP="000E4F36">
      <w:pPr>
        <w:jc w:val="right"/>
        <w:rPr>
          <w:rFonts w:ascii="GHEA Grapalat" w:hAnsi="GHEA Grapalat"/>
          <w:sz w:val="10"/>
          <w:szCs w:val="10"/>
          <w:lang w:val="es-ES"/>
        </w:rPr>
      </w:pPr>
    </w:p>
    <w:p w:rsidR="000E4F36" w:rsidRPr="00A1550D" w:rsidRDefault="000E4F36" w:rsidP="000E4F36">
      <w:pPr>
        <w:jc w:val="right"/>
        <w:rPr>
          <w:rFonts w:ascii="GHEA Grapalat" w:hAnsi="GHEA Grapalat"/>
          <w:sz w:val="10"/>
          <w:szCs w:val="10"/>
          <w:lang w:val="es-ES"/>
        </w:rPr>
      </w:pPr>
    </w:p>
    <w:p w:rsidR="000E4F36" w:rsidRPr="00A1550D" w:rsidRDefault="000E4F36" w:rsidP="000E4F36">
      <w:pPr>
        <w:jc w:val="right"/>
        <w:rPr>
          <w:rFonts w:ascii="GHEA Grapalat" w:hAnsi="GHEA Grapalat"/>
          <w:sz w:val="10"/>
          <w:szCs w:val="10"/>
          <w:lang w:val="hy-AM"/>
        </w:rPr>
      </w:pPr>
    </w:p>
    <w:p w:rsidR="000E4F36" w:rsidRPr="00A1550D" w:rsidRDefault="000E4F36" w:rsidP="000E4F36">
      <w:pPr>
        <w:numPr>
          <w:ilvl w:val="0"/>
          <w:numId w:val="18"/>
        </w:numPr>
        <w:jc w:val="both"/>
        <w:rPr>
          <w:rFonts w:ascii="GHEA Grapalat" w:hAnsi="GHEA Grapalat" w:cs="Arial"/>
          <w:vertAlign w:val="superscript"/>
          <w:lang w:val="es-ES"/>
        </w:rPr>
      </w:pPr>
      <w:r w:rsidRPr="00A1550D">
        <w:rPr>
          <w:rFonts w:ascii="GHEA Grapalat" w:hAnsi="GHEA Grapalat"/>
          <w:sz w:val="20"/>
          <w:szCs w:val="20"/>
          <w:lang w:val="hy-AM"/>
        </w:rPr>
        <w:t xml:space="preserve">գործունեության հասցեն է՝ </w:t>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rPr>
        <w:t>.</w:t>
      </w:r>
      <w:r w:rsidRPr="00A1550D">
        <w:rPr>
          <w:rFonts w:ascii="GHEA Grapalat" w:hAnsi="GHEA Grapalat"/>
          <w:sz w:val="20"/>
          <w:szCs w:val="20"/>
          <w:lang w:val="es-ES"/>
        </w:rPr>
        <w:t xml:space="preserve">                                    </w:t>
      </w:r>
    </w:p>
    <w:p w:rsidR="000E4F36" w:rsidRPr="00A1550D" w:rsidRDefault="000E4F36" w:rsidP="000E4F36">
      <w:pPr>
        <w:jc w:val="both"/>
        <w:rPr>
          <w:rFonts w:ascii="GHEA Grapalat" w:hAnsi="GHEA Grapalat"/>
          <w:sz w:val="16"/>
          <w:szCs w:val="16"/>
          <w:lang w:val="hy-AM"/>
        </w:rPr>
      </w:pPr>
      <w:r w:rsidRPr="00A1550D">
        <w:rPr>
          <w:rFonts w:ascii="GHEA Grapalat" w:hAnsi="GHEA Grapalat"/>
          <w:sz w:val="16"/>
          <w:szCs w:val="16"/>
          <w:lang w:val="hy-AM"/>
        </w:rPr>
        <w:t xml:space="preserve">                                                                                                 գործունեության հասցեն</w:t>
      </w:r>
    </w:p>
    <w:p w:rsidR="000E4F36" w:rsidRPr="00A1550D" w:rsidRDefault="000E4F36" w:rsidP="000E4F36">
      <w:pPr>
        <w:jc w:val="right"/>
        <w:rPr>
          <w:rFonts w:ascii="GHEA Grapalat" w:hAnsi="GHEA Grapalat"/>
          <w:sz w:val="10"/>
          <w:szCs w:val="10"/>
          <w:lang w:val="hy-AM"/>
        </w:rPr>
      </w:pPr>
    </w:p>
    <w:p w:rsidR="000E4F36" w:rsidRPr="00A1550D" w:rsidRDefault="000E4F36" w:rsidP="000E4F36">
      <w:pPr>
        <w:ind w:firstLine="708"/>
        <w:jc w:val="both"/>
        <w:rPr>
          <w:rFonts w:ascii="GHEA Grapalat" w:hAnsi="GHEA Grapalat" w:cs="Arial"/>
          <w:sz w:val="20"/>
          <w:szCs w:val="20"/>
          <w:lang w:val="hy-AM"/>
        </w:rPr>
      </w:pPr>
    </w:p>
    <w:p w:rsidR="000E4F36" w:rsidRPr="00A1550D" w:rsidRDefault="000E4F36" w:rsidP="000E4F36">
      <w:pPr>
        <w:jc w:val="both"/>
        <w:rPr>
          <w:rFonts w:ascii="GHEA Grapalat" w:hAnsi="GHEA Grapalat" w:cs="Arial"/>
          <w:u w:val="single"/>
          <w:vertAlign w:val="superscript"/>
        </w:rPr>
      </w:pPr>
      <w:r w:rsidRPr="00A1550D">
        <w:rPr>
          <w:rFonts w:ascii="GHEA Grapalat" w:hAnsi="GHEA Grapalat"/>
          <w:sz w:val="20"/>
          <w:szCs w:val="20"/>
          <w:lang w:val="es-ES"/>
        </w:rPr>
        <w:t xml:space="preserve">   </w:t>
      </w:r>
      <w:r w:rsidRPr="00A1550D">
        <w:rPr>
          <w:rFonts w:ascii="GHEA Grapalat" w:hAnsi="GHEA Grapalat"/>
          <w:sz w:val="20"/>
          <w:szCs w:val="20"/>
          <w:lang w:val="hy-AM"/>
        </w:rPr>
        <w:t xml:space="preserve">հեռախոսահամարն է՝ </w:t>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lang w:val="hy-AM"/>
        </w:rPr>
        <w:tab/>
      </w:r>
      <w:r w:rsidRPr="00A1550D">
        <w:rPr>
          <w:rFonts w:ascii="GHEA Grapalat" w:hAnsi="GHEA Grapalat"/>
          <w:sz w:val="20"/>
          <w:szCs w:val="20"/>
          <w:u w:val="single"/>
        </w:rPr>
        <w:t>.</w:t>
      </w:r>
    </w:p>
    <w:p w:rsidR="000E4F36" w:rsidRPr="00A1550D" w:rsidRDefault="000E4F36" w:rsidP="000E4F36">
      <w:pPr>
        <w:jc w:val="both"/>
        <w:rPr>
          <w:rFonts w:ascii="GHEA Grapalat" w:hAnsi="GHEA Grapalat"/>
          <w:sz w:val="16"/>
          <w:szCs w:val="16"/>
          <w:lang w:val="hy-AM"/>
        </w:rPr>
      </w:pPr>
      <w:r w:rsidRPr="00A1550D">
        <w:rPr>
          <w:rFonts w:ascii="GHEA Grapalat" w:hAnsi="GHEA Grapalat"/>
          <w:sz w:val="16"/>
          <w:szCs w:val="16"/>
          <w:lang w:val="hy-AM"/>
        </w:rPr>
        <w:t xml:space="preserve">                                                                                                 հեռախոսի համարը</w:t>
      </w:r>
    </w:p>
    <w:p w:rsidR="000E4F36" w:rsidRPr="00A1550D" w:rsidRDefault="000E4F36" w:rsidP="000E4F36">
      <w:pPr>
        <w:ind w:firstLine="709"/>
        <w:jc w:val="both"/>
        <w:rPr>
          <w:rFonts w:ascii="GHEA Grapalat" w:hAnsi="GHEA Grapalat" w:cs="Arial"/>
          <w:sz w:val="20"/>
          <w:szCs w:val="20"/>
          <w:lang w:val="hy-AM"/>
        </w:rPr>
      </w:pPr>
    </w:p>
    <w:p w:rsidR="000E4F36" w:rsidRPr="00A1550D" w:rsidRDefault="000E4F36" w:rsidP="000E4F36">
      <w:pPr>
        <w:ind w:firstLine="709"/>
        <w:jc w:val="both"/>
        <w:rPr>
          <w:rFonts w:ascii="GHEA Grapalat" w:hAnsi="GHEA Grapalat"/>
          <w:sz w:val="20"/>
          <w:lang w:val="es-ES"/>
        </w:rPr>
      </w:pPr>
      <w:r w:rsidRPr="00A1550D">
        <w:rPr>
          <w:rFonts w:ascii="GHEA Grapalat" w:hAnsi="GHEA Grapalat" w:cs="Arial"/>
          <w:sz w:val="20"/>
          <w:szCs w:val="20"/>
          <w:lang w:val="es-ES"/>
        </w:rPr>
        <w:lastRenderedPageBreak/>
        <w:t>Սույնով</w:t>
      </w:r>
      <w:r w:rsidRPr="00A1550D">
        <w:rPr>
          <w:rFonts w:ascii="GHEA Grapalat" w:hAnsi="GHEA Grapalat"/>
          <w:sz w:val="20"/>
          <w:lang w:val="hy-AM"/>
        </w:rPr>
        <w:t xml:space="preserve">  </w:t>
      </w:r>
      <w:r w:rsidRPr="00A1550D">
        <w:rPr>
          <w:rFonts w:ascii="GHEA Grapalat" w:hAnsi="GHEA Grapalat"/>
          <w:sz w:val="20"/>
          <w:u w:val="single"/>
          <w:lang w:val="hy-AM"/>
        </w:rPr>
        <w:t xml:space="preserve">                                                </w:t>
      </w:r>
      <w:r w:rsidRPr="00A1550D">
        <w:rPr>
          <w:rFonts w:ascii="GHEA Grapalat" w:hAnsi="GHEA Grapalat"/>
          <w:sz w:val="20"/>
          <w:u w:val="single"/>
          <w:lang w:val="es-ES"/>
        </w:rPr>
        <w:t xml:space="preserve">                         </w:t>
      </w:r>
      <w:r w:rsidRPr="00A1550D">
        <w:rPr>
          <w:rFonts w:ascii="GHEA Grapalat" w:hAnsi="GHEA Grapalat"/>
          <w:sz w:val="20"/>
          <w:u w:val="single"/>
          <w:lang w:val="hy-AM"/>
        </w:rPr>
        <w:t xml:space="preserve">          </w:t>
      </w:r>
      <w:r w:rsidRPr="00A1550D">
        <w:rPr>
          <w:rFonts w:ascii="GHEA Grapalat" w:hAnsi="GHEA Grapalat"/>
          <w:lang w:val="hy-AM"/>
        </w:rPr>
        <w:t>-</w:t>
      </w:r>
      <w:r w:rsidRPr="00A1550D">
        <w:rPr>
          <w:rFonts w:ascii="GHEA Grapalat" w:hAnsi="GHEA Grapalat" w:cs="Arial"/>
          <w:sz w:val="20"/>
          <w:szCs w:val="20"/>
          <w:lang w:val="es-ES"/>
        </w:rPr>
        <w:t>ն հայտարարում և հավաստում է, որ՝</w:t>
      </w:r>
      <w:r w:rsidRPr="00A1550D">
        <w:rPr>
          <w:rFonts w:ascii="GHEA Grapalat" w:hAnsi="GHEA Grapalat" w:cs="Arial"/>
          <w:lang w:val="hy-AM"/>
        </w:rPr>
        <w:t xml:space="preserve"> </w:t>
      </w:r>
    </w:p>
    <w:p w:rsidR="000E4F36" w:rsidRPr="00A1550D" w:rsidRDefault="000E4F36" w:rsidP="000E4F36">
      <w:pPr>
        <w:jc w:val="both"/>
        <w:rPr>
          <w:rFonts w:ascii="GHEA Grapalat" w:hAnsi="GHEA Grapalat"/>
          <w:sz w:val="16"/>
          <w:vertAlign w:val="superscript"/>
          <w:lang w:val="es-ES"/>
        </w:rPr>
      </w:pPr>
      <w:r w:rsidRPr="00A1550D">
        <w:rPr>
          <w:rFonts w:ascii="GHEA Grapalat" w:hAnsi="GHEA Grapalat"/>
          <w:sz w:val="20"/>
          <w:lang w:val="hy-AM"/>
        </w:rPr>
        <w:tab/>
      </w:r>
      <w:r w:rsidRPr="00A1550D">
        <w:rPr>
          <w:rFonts w:ascii="GHEA Grapalat" w:hAnsi="GHEA Grapalat"/>
          <w:sz w:val="20"/>
          <w:lang w:val="hy-AM"/>
        </w:rPr>
        <w:tab/>
      </w:r>
      <w:r w:rsidRPr="00A1550D">
        <w:rPr>
          <w:rFonts w:ascii="GHEA Grapalat" w:hAnsi="GHEA Grapalat"/>
          <w:sz w:val="20"/>
          <w:lang w:val="es-ES"/>
        </w:rPr>
        <w:t xml:space="preserve">                                    </w:t>
      </w:r>
      <w:r w:rsidRPr="00A1550D">
        <w:rPr>
          <w:rFonts w:ascii="GHEA Grapalat" w:hAnsi="GHEA Grapalat" w:cs="Sylfaen"/>
          <w:vertAlign w:val="superscript"/>
          <w:lang w:val="hy-AM"/>
        </w:rPr>
        <w:t>մասնակցի անվանում</w:t>
      </w:r>
    </w:p>
    <w:p w:rsidR="000E4F36" w:rsidRPr="00A1550D" w:rsidRDefault="000E4F36" w:rsidP="000E4F36">
      <w:pPr>
        <w:jc w:val="both"/>
        <w:rPr>
          <w:rFonts w:ascii="GHEA Grapalat" w:hAnsi="GHEA Grapalat" w:cs="Sylfaen"/>
          <w:sz w:val="20"/>
          <w:lang w:val="hy-AM"/>
        </w:rPr>
      </w:pPr>
      <w:r w:rsidRPr="00A1550D">
        <w:rPr>
          <w:rFonts w:ascii="GHEA Grapalat" w:hAnsi="GHEA Grapalat" w:cs="Arial"/>
          <w:sz w:val="20"/>
          <w:szCs w:val="20"/>
          <w:lang w:val="es-ES"/>
        </w:rPr>
        <w:t>բավարարում է «</w:t>
      </w:r>
      <w:r w:rsidR="00432F57" w:rsidRPr="00A1550D">
        <w:rPr>
          <w:rFonts w:ascii="GHEA Grapalat" w:hAnsi="GHEA Grapalat" w:cs="Sylfaen"/>
          <w:b/>
          <w:sz w:val="22"/>
          <w:szCs w:val="22"/>
          <w:lang w:val="hy-AM"/>
        </w:rPr>
        <w:t>ՀՀԿԳՄՍՆԴՄՄԺ</w:t>
      </w:r>
      <w:r w:rsidR="002D40A7" w:rsidRPr="00A1550D">
        <w:rPr>
          <w:rFonts w:ascii="GHEA Grapalat" w:hAnsi="GHEA Grapalat" w:cs="Sylfaen"/>
          <w:b/>
          <w:sz w:val="22"/>
          <w:szCs w:val="22"/>
          <w:lang w:val="hy-AM"/>
        </w:rPr>
        <w:t>-035</w:t>
      </w:r>
      <w:r w:rsidRPr="00A1550D">
        <w:rPr>
          <w:rFonts w:ascii="GHEA Grapalat" w:hAnsi="GHEA Grapalat" w:cs="Arial"/>
          <w:sz w:val="20"/>
          <w:szCs w:val="20"/>
          <w:lang w:val="es-ES"/>
        </w:rPr>
        <w:t xml:space="preserve">» ծածկագրով  </w:t>
      </w:r>
      <w:r w:rsidRPr="00A1550D">
        <w:rPr>
          <w:rFonts w:ascii="GHEA Grapalat" w:hAnsi="GHEA Grapalat" w:cs="Arial"/>
          <w:sz w:val="20"/>
          <w:szCs w:val="20"/>
          <w:lang w:val="hy-AM"/>
        </w:rPr>
        <w:t>դրամաշնորհային</w:t>
      </w:r>
      <w:r w:rsidRPr="00A1550D">
        <w:rPr>
          <w:rFonts w:ascii="GHEA Grapalat" w:hAnsi="GHEA Grapalat" w:cs="Arial"/>
          <w:sz w:val="20"/>
          <w:szCs w:val="20"/>
          <w:lang w:val="es-ES"/>
        </w:rPr>
        <w:t xml:space="preserve"> մրցույթի հրավերով սահմանված պահանջներին </w:t>
      </w:r>
      <w:r w:rsidRPr="00A1550D">
        <w:rPr>
          <w:rFonts w:ascii="GHEA Grapalat" w:hAnsi="GHEA Grapalat" w:cs="Arial"/>
          <w:sz w:val="20"/>
          <w:szCs w:val="20"/>
          <w:lang w:val="hy-AM"/>
        </w:rPr>
        <w:t xml:space="preserve"> և </w:t>
      </w:r>
      <w:r w:rsidRPr="00A1550D">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rsidR="000E4F36" w:rsidRPr="00A1550D" w:rsidRDefault="000E4F36" w:rsidP="000E4F36">
      <w:pPr>
        <w:jc w:val="both"/>
        <w:rPr>
          <w:rFonts w:ascii="GHEA Grapalat" w:hAnsi="GHEA Grapalat"/>
          <w:sz w:val="20"/>
          <w:lang w:val="es-ES"/>
        </w:rPr>
      </w:pPr>
    </w:p>
    <w:p w:rsidR="000E4F36" w:rsidRPr="00A1550D" w:rsidRDefault="000E4F36" w:rsidP="000E4F36">
      <w:pPr>
        <w:jc w:val="both"/>
        <w:rPr>
          <w:rFonts w:ascii="GHEA Grapalat" w:hAnsi="GHEA Grapalat"/>
          <w:sz w:val="20"/>
          <w:lang w:val="es-ES"/>
        </w:rPr>
      </w:pPr>
    </w:p>
    <w:p w:rsidR="000E4F36" w:rsidRPr="00A1550D" w:rsidRDefault="000E4F36" w:rsidP="000E4F36">
      <w:pPr>
        <w:jc w:val="both"/>
        <w:rPr>
          <w:rFonts w:ascii="GHEA Grapalat" w:hAnsi="GHEA Grapalat" w:cs="Arial"/>
          <w:sz w:val="20"/>
          <w:vertAlign w:val="superscript"/>
          <w:lang w:val="es-ES"/>
        </w:rPr>
      </w:pPr>
      <w:r w:rsidRPr="00A1550D">
        <w:rPr>
          <w:rFonts w:ascii="GHEA Grapalat" w:hAnsi="GHEA Grapalat"/>
          <w:sz w:val="20"/>
          <w:lang w:val="es-ES"/>
        </w:rPr>
        <w:t xml:space="preserve">   </w:t>
      </w:r>
      <w:r w:rsidRPr="00A1550D">
        <w:rPr>
          <w:rFonts w:ascii="GHEA Grapalat" w:hAnsi="GHEA Grapalat"/>
          <w:sz w:val="20"/>
          <w:lang w:val="hy-AM"/>
        </w:rPr>
        <w:t xml:space="preserve">___________________________________________________ </w:t>
      </w:r>
      <w:r w:rsidRPr="00A1550D">
        <w:rPr>
          <w:rFonts w:ascii="GHEA Grapalat" w:hAnsi="GHEA Grapalat"/>
          <w:sz w:val="20"/>
          <w:lang w:val="hy-AM"/>
        </w:rPr>
        <w:tab/>
        <w:t xml:space="preserve">                _____________</w:t>
      </w:r>
      <w:r w:rsidRPr="00A1550D">
        <w:rPr>
          <w:rFonts w:ascii="GHEA Grapalat" w:hAnsi="GHEA Grapalat"/>
          <w:sz w:val="20"/>
          <w:u w:val="single"/>
          <w:lang w:val="es-ES"/>
        </w:rPr>
        <w:tab/>
      </w:r>
      <w:r w:rsidRPr="00A1550D">
        <w:rPr>
          <w:rFonts w:ascii="GHEA Grapalat" w:hAnsi="GHEA Grapalat"/>
          <w:sz w:val="20"/>
          <w:u w:val="single"/>
          <w:lang w:val="es-ES"/>
        </w:rPr>
        <w:tab/>
      </w:r>
      <w:r w:rsidRPr="00A1550D">
        <w:rPr>
          <w:rFonts w:ascii="GHEA Grapalat" w:hAnsi="GHEA Grapalat"/>
          <w:sz w:val="20"/>
          <w:lang w:val="es-ES"/>
        </w:rPr>
        <w:tab/>
      </w:r>
      <w:r w:rsidRPr="00A1550D">
        <w:rPr>
          <w:rFonts w:ascii="GHEA Grapalat" w:hAnsi="GHEA Grapalat"/>
          <w:sz w:val="20"/>
          <w:lang w:val="es-ES"/>
        </w:rPr>
        <w:tab/>
      </w:r>
      <w:r w:rsidRPr="00A1550D">
        <w:rPr>
          <w:rFonts w:ascii="GHEA Grapalat" w:hAnsi="GHEA Grapalat"/>
          <w:sz w:val="20"/>
          <w:lang w:val="hy-AM"/>
        </w:rPr>
        <w:t xml:space="preserve"> </w:t>
      </w:r>
      <w:r w:rsidRPr="00A1550D">
        <w:rPr>
          <w:rFonts w:ascii="GHEA Grapalat" w:hAnsi="GHEA Grapalat" w:cs="Sylfaen"/>
          <w:sz w:val="20"/>
          <w:vertAlign w:val="superscript"/>
          <w:lang w:val="hy-AM"/>
        </w:rPr>
        <w:t>Մասնակցի</w:t>
      </w:r>
      <w:r w:rsidRPr="00A1550D">
        <w:rPr>
          <w:rFonts w:ascii="GHEA Grapalat" w:hAnsi="GHEA Grapalat" w:cs="Arial"/>
          <w:sz w:val="20"/>
          <w:vertAlign w:val="superscript"/>
          <w:lang w:val="hy-AM"/>
        </w:rPr>
        <w:t xml:space="preserve"> </w:t>
      </w:r>
      <w:r w:rsidRPr="00A1550D">
        <w:rPr>
          <w:rFonts w:ascii="GHEA Grapalat" w:hAnsi="GHEA Grapalat" w:cs="Sylfaen"/>
          <w:sz w:val="20"/>
          <w:vertAlign w:val="superscript"/>
          <w:lang w:val="hy-AM"/>
        </w:rPr>
        <w:t>անվանումը</w:t>
      </w:r>
      <w:r w:rsidRPr="00A1550D">
        <w:rPr>
          <w:rFonts w:ascii="GHEA Grapalat" w:hAnsi="GHEA Grapalat" w:cs="Arial"/>
          <w:sz w:val="20"/>
          <w:vertAlign w:val="superscript"/>
          <w:lang w:val="hy-AM"/>
        </w:rPr>
        <w:t xml:space="preserve"> </w:t>
      </w:r>
      <w:r w:rsidRPr="00A1550D">
        <w:rPr>
          <w:rFonts w:ascii="GHEA Grapalat" w:hAnsi="GHEA Grapalat"/>
          <w:sz w:val="20"/>
          <w:vertAlign w:val="superscript"/>
          <w:lang w:val="hy-AM"/>
        </w:rPr>
        <w:t xml:space="preserve"> (</w:t>
      </w:r>
      <w:r w:rsidRPr="00A1550D">
        <w:rPr>
          <w:rFonts w:ascii="GHEA Grapalat" w:hAnsi="GHEA Grapalat" w:cs="Sylfaen"/>
          <w:sz w:val="20"/>
          <w:vertAlign w:val="superscript"/>
          <w:lang w:val="hy-AM"/>
        </w:rPr>
        <w:t>ղեկավարի</w:t>
      </w:r>
      <w:r w:rsidRPr="00A1550D">
        <w:rPr>
          <w:rFonts w:ascii="GHEA Grapalat" w:hAnsi="GHEA Grapalat" w:cs="Arial"/>
          <w:sz w:val="20"/>
          <w:vertAlign w:val="superscript"/>
          <w:lang w:val="hy-AM"/>
        </w:rPr>
        <w:t xml:space="preserve"> </w:t>
      </w:r>
      <w:r w:rsidRPr="00A1550D">
        <w:rPr>
          <w:rFonts w:ascii="GHEA Grapalat" w:hAnsi="GHEA Grapalat" w:cs="Sylfaen"/>
          <w:sz w:val="20"/>
          <w:vertAlign w:val="superscript"/>
          <w:lang w:val="hy-AM"/>
        </w:rPr>
        <w:t>պաշտոնը</w:t>
      </w:r>
      <w:r w:rsidRPr="00A1550D">
        <w:rPr>
          <w:rFonts w:ascii="GHEA Grapalat" w:hAnsi="GHEA Grapalat" w:cs="Arial"/>
          <w:sz w:val="20"/>
          <w:vertAlign w:val="superscript"/>
          <w:lang w:val="hy-AM"/>
        </w:rPr>
        <w:t xml:space="preserve">, </w:t>
      </w:r>
      <w:r w:rsidRPr="00A1550D">
        <w:rPr>
          <w:rFonts w:ascii="GHEA Grapalat" w:hAnsi="GHEA Grapalat" w:cs="Arial"/>
          <w:sz w:val="20"/>
          <w:vertAlign w:val="superscript"/>
        </w:rPr>
        <w:t>ա</w:t>
      </w:r>
      <w:r w:rsidRPr="00A1550D">
        <w:rPr>
          <w:rFonts w:ascii="GHEA Grapalat" w:hAnsi="GHEA Grapalat" w:cs="Sylfaen"/>
          <w:sz w:val="20"/>
          <w:vertAlign w:val="superscript"/>
          <w:lang w:val="hy-AM"/>
        </w:rPr>
        <w:t>նուն</w:t>
      </w:r>
      <w:r w:rsidRPr="00A1550D">
        <w:rPr>
          <w:rFonts w:ascii="GHEA Grapalat" w:hAnsi="GHEA Grapalat" w:cs="Arial"/>
          <w:sz w:val="20"/>
          <w:vertAlign w:val="superscript"/>
          <w:lang w:val="hy-AM"/>
        </w:rPr>
        <w:t xml:space="preserve"> </w:t>
      </w:r>
      <w:r w:rsidRPr="00A1550D">
        <w:rPr>
          <w:rFonts w:ascii="GHEA Grapalat" w:hAnsi="GHEA Grapalat" w:cs="Sylfaen"/>
          <w:sz w:val="20"/>
          <w:vertAlign w:val="superscript"/>
        </w:rPr>
        <w:t>ա</w:t>
      </w:r>
      <w:r w:rsidRPr="00A1550D">
        <w:rPr>
          <w:rFonts w:ascii="GHEA Grapalat" w:hAnsi="GHEA Grapalat" w:cs="Sylfaen"/>
          <w:sz w:val="20"/>
          <w:vertAlign w:val="superscript"/>
          <w:lang w:val="hy-AM"/>
        </w:rPr>
        <w:t>զգանունը</w:t>
      </w:r>
      <w:r w:rsidRPr="00A1550D">
        <w:rPr>
          <w:rFonts w:ascii="GHEA Grapalat" w:hAnsi="GHEA Grapalat" w:cs="Arial"/>
          <w:sz w:val="20"/>
          <w:vertAlign w:val="superscript"/>
          <w:lang w:val="hy-AM"/>
        </w:rPr>
        <w:t xml:space="preserve">)                                             </w:t>
      </w:r>
      <w:r w:rsidRPr="00A1550D">
        <w:rPr>
          <w:rFonts w:ascii="GHEA Grapalat" w:hAnsi="GHEA Grapalat" w:cs="Arial"/>
          <w:sz w:val="20"/>
          <w:vertAlign w:val="superscript"/>
          <w:lang w:val="es-ES"/>
        </w:rPr>
        <w:t xml:space="preserve">               </w:t>
      </w:r>
      <w:r w:rsidRPr="00A1550D">
        <w:rPr>
          <w:rFonts w:ascii="GHEA Grapalat" w:hAnsi="GHEA Grapalat" w:cs="Sylfaen"/>
          <w:sz w:val="20"/>
          <w:vertAlign w:val="superscript"/>
          <w:lang w:val="hy-AM"/>
        </w:rPr>
        <w:t>ստորագրությունը</w:t>
      </w:r>
      <w:r w:rsidRPr="00A1550D">
        <w:rPr>
          <w:rFonts w:ascii="GHEA Grapalat" w:hAnsi="GHEA Grapalat" w:cs="Arial"/>
          <w:sz w:val="20"/>
          <w:vertAlign w:val="superscript"/>
          <w:lang w:val="hy-AM"/>
        </w:rPr>
        <w:t>)</w:t>
      </w:r>
    </w:p>
    <w:p w:rsidR="000E4F36" w:rsidRPr="00A1550D" w:rsidRDefault="00CC0F69" w:rsidP="00CC0F69">
      <w:pPr>
        <w:jc w:val="both"/>
        <w:rPr>
          <w:rFonts w:ascii="GHEA Grapalat" w:hAnsi="GHEA Grapalat"/>
          <w:sz w:val="20"/>
          <w:lang w:val="hy-AM"/>
        </w:rPr>
      </w:pPr>
      <w:r w:rsidRPr="00A1550D">
        <w:rPr>
          <w:rFonts w:ascii="GHEA Grapalat" w:hAnsi="GHEA Grapalat"/>
          <w:sz w:val="20"/>
          <w:lang w:val="hy-AM"/>
        </w:rPr>
        <w:t xml:space="preserve">   </w:t>
      </w:r>
      <w:r w:rsidR="000E4F36" w:rsidRPr="00A1550D">
        <w:rPr>
          <w:rFonts w:ascii="GHEA Grapalat" w:hAnsi="GHEA Grapalat" w:cs="Sylfaen"/>
          <w:sz w:val="20"/>
          <w:lang w:val="hy-AM"/>
        </w:rPr>
        <w:t>Կ</w:t>
      </w:r>
      <w:r w:rsidR="000E4F36" w:rsidRPr="00A1550D">
        <w:rPr>
          <w:rFonts w:ascii="GHEA Grapalat" w:hAnsi="GHEA Grapalat" w:cs="Arial"/>
          <w:sz w:val="20"/>
          <w:lang w:val="hy-AM"/>
        </w:rPr>
        <w:t xml:space="preserve">. </w:t>
      </w:r>
      <w:r w:rsidR="000E4F36" w:rsidRPr="00A1550D">
        <w:rPr>
          <w:rFonts w:ascii="GHEA Grapalat" w:hAnsi="GHEA Grapalat" w:cs="Sylfaen"/>
          <w:sz w:val="20"/>
          <w:lang w:val="hy-AM"/>
        </w:rPr>
        <w:t>Տ</w:t>
      </w:r>
      <w:r w:rsidR="000E4F36" w:rsidRPr="00A1550D">
        <w:rPr>
          <w:rFonts w:ascii="GHEA Grapalat" w:hAnsi="GHEA Grapalat" w:cs="Arial"/>
          <w:sz w:val="20"/>
          <w:lang w:val="hy-AM"/>
        </w:rPr>
        <w:t>.</w:t>
      </w:r>
      <w:r w:rsidR="000E4F36" w:rsidRPr="00A1550D">
        <w:rPr>
          <w:rStyle w:val="FootnoteReference"/>
          <w:rFonts w:ascii="GHEA Grapalat" w:hAnsi="GHEA Grapalat" w:cs="Arial"/>
          <w:color w:val="FFFFFF"/>
          <w:sz w:val="20"/>
          <w:lang w:val="hy-AM"/>
        </w:rPr>
        <w:footnoteReference w:id="1"/>
      </w:r>
      <w:r w:rsidR="000E4F36" w:rsidRPr="00A1550D">
        <w:rPr>
          <w:rFonts w:ascii="GHEA Grapalat" w:hAnsi="GHEA Grapalat" w:cs="Arial"/>
          <w:sz w:val="20"/>
          <w:lang w:val="hy-AM"/>
        </w:rPr>
        <w:tab/>
      </w:r>
      <w:r w:rsidR="000E4F36" w:rsidRPr="00A1550D">
        <w:rPr>
          <w:rFonts w:ascii="GHEA Grapalat" w:hAnsi="GHEA Grapalat" w:cs="Arial"/>
          <w:sz w:val="20"/>
          <w:lang w:val="hy-AM"/>
        </w:rPr>
        <w:tab/>
        <w:t xml:space="preserve"> </w:t>
      </w:r>
    </w:p>
    <w:p w:rsidR="000E4F36" w:rsidRPr="00A1550D" w:rsidRDefault="000E4F36" w:rsidP="000E4F36">
      <w:pPr>
        <w:pStyle w:val="BodyTextIndent3"/>
        <w:spacing w:line="240" w:lineRule="auto"/>
        <w:jc w:val="right"/>
        <w:rPr>
          <w:rFonts w:ascii="GHEA Grapalat" w:hAnsi="GHEA Grapalat"/>
          <w:b/>
          <w:lang w:val="hy-AM"/>
        </w:rPr>
      </w:pPr>
    </w:p>
    <w:p w:rsidR="002D40A7" w:rsidRPr="00A1550D" w:rsidRDefault="002D40A7" w:rsidP="000E4F36">
      <w:pPr>
        <w:pStyle w:val="BodyTextIndent3"/>
        <w:spacing w:line="240" w:lineRule="auto"/>
        <w:jc w:val="right"/>
        <w:rPr>
          <w:rFonts w:ascii="GHEA Grapalat" w:hAnsi="GHEA Grapalat"/>
          <w:b/>
          <w:lang w:val="hy-AM"/>
        </w:rPr>
      </w:pPr>
    </w:p>
    <w:p w:rsidR="002D40A7" w:rsidRPr="00A1550D" w:rsidRDefault="002D40A7" w:rsidP="000E4F36">
      <w:pPr>
        <w:pStyle w:val="BodyTextIndent3"/>
        <w:spacing w:line="240" w:lineRule="auto"/>
        <w:jc w:val="right"/>
        <w:rPr>
          <w:rFonts w:ascii="GHEA Grapalat" w:hAnsi="GHEA Grapalat"/>
          <w:b/>
          <w:lang w:val="hy-AM"/>
        </w:rPr>
      </w:pPr>
    </w:p>
    <w:p w:rsidR="002D40A7" w:rsidRPr="00A1550D" w:rsidRDefault="002D40A7" w:rsidP="000E4F36">
      <w:pPr>
        <w:pStyle w:val="BodyTextIndent3"/>
        <w:spacing w:line="240" w:lineRule="auto"/>
        <w:jc w:val="right"/>
        <w:rPr>
          <w:rFonts w:ascii="GHEA Grapalat" w:hAnsi="GHEA Grapalat"/>
          <w:b/>
          <w:lang w:val="hy-AM"/>
        </w:rPr>
      </w:pPr>
    </w:p>
    <w:p w:rsidR="007764B3" w:rsidRPr="00A1550D" w:rsidRDefault="007764B3" w:rsidP="007764B3">
      <w:pPr>
        <w:pStyle w:val="BodyTextIndent3"/>
        <w:spacing w:line="240" w:lineRule="auto"/>
        <w:ind w:firstLine="0"/>
        <w:jc w:val="right"/>
        <w:rPr>
          <w:rFonts w:ascii="GHEA Grapalat" w:hAnsi="GHEA Grapalat" w:cs="Arial"/>
          <w:b/>
          <w:lang w:val="hy-AM"/>
        </w:rPr>
      </w:pPr>
      <w:r w:rsidRPr="00A1550D">
        <w:rPr>
          <w:rFonts w:ascii="GHEA Grapalat" w:hAnsi="GHEA Grapalat" w:cs="Sylfaen"/>
          <w:b/>
          <w:lang w:val="hy-AM"/>
        </w:rPr>
        <w:t>Հավելված</w:t>
      </w:r>
      <w:r w:rsidRPr="00A1550D">
        <w:rPr>
          <w:rFonts w:ascii="GHEA Grapalat" w:hAnsi="GHEA Grapalat" w:cs="Arial"/>
          <w:b/>
          <w:lang w:val="hy-AM"/>
        </w:rPr>
        <w:t xml:space="preserve"> 2</w:t>
      </w:r>
    </w:p>
    <w:p w:rsidR="007764B3" w:rsidRPr="00A1550D" w:rsidRDefault="007764B3" w:rsidP="007764B3">
      <w:pPr>
        <w:pStyle w:val="BodyTextIndent3"/>
        <w:spacing w:line="240" w:lineRule="auto"/>
        <w:jc w:val="right"/>
        <w:rPr>
          <w:rFonts w:ascii="GHEA Grapalat" w:hAnsi="GHEA Grapalat" w:cs="Arial"/>
          <w:b/>
          <w:lang w:val="hy-AM"/>
        </w:rPr>
      </w:pPr>
      <w:r w:rsidRPr="00A1550D">
        <w:rPr>
          <w:rFonts w:ascii="GHEA Grapalat" w:hAnsi="GHEA Grapalat"/>
          <w:sz w:val="24"/>
          <w:szCs w:val="24"/>
          <w:lang w:val="hy-AM"/>
        </w:rPr>
        <w:t>«</w:t>
      </w:r>
      <w:r w:rsidRPr="00A1550D">
        <w:rPr>
          <w:rFonts w:ascii="GHEA Grapalat" w:hAnsi="GHEA Grapalat" w:cs="Sylfaen"/>
          <w:b/>
          <w:sz w:val="22"/>
          <w:szCs w:val="22"/>
          <w:lang w:val="hy-AM"/>
        </w:rPr>
        <w:t>ՀՀԿԳՄՍՆԴՄՄԺ-</w:t>
      </w:r>
      <w:r w:rsidR="002D40A7" w:rsidRPr="00A1550D">
        <w:rPr>
          <w:rFonts w:ascii="GHEA Grapalat" w:hAnsi="GHEA Grapalat" w:cs="Sylfaen"/>
          <w:b/>
          <w:sz w:val="22"/>
          <w:szCs w:val="22"/>
          <w:lang w:val="hy-AM"/>
        </w:rPr>
        <w:t>035</w:t>
      </w:r>
      <w:r w:rsidRPr="00A1550D">
        <w:rPr>
          <w:rFonts w:ascii="GHEA Grapalat" w:hAnsi="GHEA Grapalat"/>
          <w:sz w:val="24"/>
          <w:szCs w:val="24"/>
          <w:lang w:val="hy-AM"/>
        </w:rPr>
        <w:t>»</w:t>
      </w:r>
      <w:r w:rsidRPr="00A1550D">
        <w:rPr>
          <w:rFonts w:ascii="GHEA Grapalat" w:hAnsi="GHEA Grapalat" w:cs="Sylfaen"/>
          <w:b/>
          <w:lang w:val="hy-AM"/>
        </w:rPr>
        <w:t xml:space="preserve"> </w:t>
      </w:r>
      <w:r w:rsidRPr="00A1550D">
        <w:rPr>
          <w:rFonts w:ascii="GHEA Grapalat" w:hAnsi="GHEA Grapalat"/>
          <w:b/>
          <w:lang w:val="hy-AM"/>
        </w:rPr>
        <w:t xml:space="preserve"> </w:t>
      </w:r>
      <w:r w:rsidRPr="00A1550D">
        <w:rPr>
          <w:rFonts w:ascii="GHEA Grapalat" w:hAnsi="GHEA Grapalat" w:cs="Sylfaen"/>
          <w:b/>
          <w:lang w:val="hy-AM"/>
        </w:rPr>
        <w:t>ծածկագրով</w:t>
      </w:r>
    </w:p>
    <w:p w:rsidR="007764B3" w:rsidRPr="00A1550D" w:rsidRDefault="007764B3" w:rsidP="007764B3">
      <w:pPr>
        <w:pStyle w:val="BodyTextIndent3"/>
        <w:spacing w:line="240" w:lineRule="auto"/>
        <w:jc w:val="right"/>
        <w:rPr>
          <w:rFonts w:ascii="GHEA Grapalat" w:hAnsi="GHEA Grapalat" w:cs="Arial"/>
          <w:b/>
          <w:lang w:val="hy-AM"/>
        </w:rPr>
      </w:pPr>
      <w:r w:rsidRPr="00A1550D">
        <w:rPr>
          <w:rFonts w:ascii="GHEA Grapalat" w:hAnsi="GHEA Grapalat" w:cs="Sylfaen"/>
          <w:b/>
          <w:lang w:val="hy-AM"/>
        </w:rPr>
        <w:t>դրամաշնորհային</w:t>
      </w:r>
      <w:r w:rsidRPr="00A1550D">
        <w:rPr>
          <w:rFonts w:ascii="GHEA Grapalat" w:hAnsi="GHEA Grapalat" w:cs="Arial"/>
          <w:b/>
          <w:lang w:val="hy-AM"/>
        </w:rPr>
        <w:t xml:space="preserve"> մրցույթի </w:t>
      </w:r>
      <w:r w:rsidRPr="00A1550D">
        <w:rPr>
          <w:rFonts w:ascii="GHEA Grapalat" w:hAnsi="GHEA Grapalat" w:cs="Sylfaen"/>
          <w:b/>
          <w:lang w:val="hy-AM"/>
        </w:rPr>
        <w:t>հրավերի</w:t>
      </w:r>
    </w:p>
    <w:p w:rsidR="007764B3" w:rsidRPr="00A1550D" w:rsidRDefault="007764B3" w:rsidP="007764B3">
      <w:pPr>
        <w:rPr>
          <w:rFonts w:ascii="GHEA Grapalat" w:hAnsi="GHEA Grapalat"/>
          <w:lang w:val="hy-AM"/>
        </w:rPr>
      </w:pPr>
    </w:p>
    <w:p w:rsidR="007764B3" w:rsidRPr="00A1550D" w:rsidRDefault="007764B3" w:rsidP="007764B3">
      <w:pPr>
        <w:ind w:firstLine="567"/>
        <w:jc w:val="center"/>
        <w:rPr>
          <w:rFonts w:ascii="GHEA Grapalat" w:hAnsi="GHEA Grapalat"/>
          <w:lang w:val="hy-AM"/>
        </w:rPr>
      </w:pPr>
      <w:r w:rsidRPr="00A1550D">
        <w:rPr>
          <w:rFonts w:ascii="GHEA Grapalat" w:hAnsi="GHEA Grapalat"/>
          <w:b/>
          <w:sz w:val="20"/>
          <w:lang w:val="hy-AM"/>
        </w:rPr>
        <w:t>Ֆ Ի Ն Ա Ն Ս Ա Կ Ա Ն   Ն Ա Խ Ա Հ Ա Շ Ի Վ</w:t>
      </w: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r w:rsidRPr="00A1550D">
        <w:rPr>
          <w:rFonts w:ascii="GHEA Grapalat" w:hAnsi="GHEA Grapalat"/>
          <w:sz w:val="18"/>
          <w:szCs w:val="18"/>
          <w:lang w:val="hy-AM"/>
        </w:rPr>
        <w:t>Դրամաշնորհառու                   -------------------------------------------------</w:t>
      </w:r>
    </w:p>
    <w:p w:rsidR="007764B3" w:rsidRPr="00A1550D" w:rsidRDefault="007764B3" w:rsidP="007764B3">
      <w:pPr>
        <w:rPr>
          <w:rFonts w:ascii="GHEA Grapalat" w:hAnsi="GHEA Grapalat"/>
          <w:sz w:val="18"/>
          <w:szCs w:val="18"/>
          <w:lang w:val="hy-AM"/>
        </w:rPr>
      </w:pPr>
      <w:r w:rsidRPr="00A1550D">
        <w:rPr>
          <w:rFonts w:ascii="GHEA Grapalat" w:hAnsi="GHEA Grapalat"/>
          <w:sz w:val="18"/>
          <w:szCs w:val="18"/>
          <w:lang w:val="hy-AM"/>
        </w:rPr>
        <w:t>Ծրագրի անուն                        -------------------------------------------------</w:t>
      </w:r>
    </w:p>
    <w:p w:rsidR="007764B3" w:rsidRPr="00A1550D" w:rsidRDefault="007764B3" w:rsidP="007764B3">
      <w:pPr>
        <w:rPr>
          <w:rFonts w:ascii="GHEA Grapalat" w:hAnsi="GHEA Grapalat"/>
          <w:sz w:val="18"/>
          <w:szCs w:val="18"/>
          <w:lang w:val="hy-AM"/>
        </w:rPr>
      </w:pPr>
      <w:r w:rsidRPr="00A1550D">
        <w:rPr>
          <w:rFonts w:ascii="GHEA Grapalat" w:hAnsi="GHEA Grapalat"/>
          <w:sz w:val="18"/>
          <w:szCs w:val="18"/>
          <w:lang w:val="hy-AM"/>
        </w:rPr>
        <w:t>Ծրագրի տևողություն               -------------------------------------------------</w:t>
      </w: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5"/>
        <w:gridCol w:w="1855"/>
        <w:gridCol w:w="1120"/>
        <w:gridCol w:w="1120"/>
        <w:gridCol w:w="1158"/>
        <w:gridCol w:w="1782"/>
        <w:gridCol w:w="1730"/>
        <w:gridCol w:w="1189"/>
      </w:tblGrid>
      <w:tr w:rsidR="007764B3" w:rsidRPr="00A1550D" w:rsidTr="002E645A">
        <w:tc>
          <w:tcPr>
            <w:tcW w:w="674" w:type="dxa"/>
            <w:gridSpan w:val="2"/>
            <w:shd w:val="clear" w:color="auto" w:fill="8DB3E2"/>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Հ/Հ</w:t>
            </w:r>
          </w:p>
        </w:tc>
        <w:tc>
          <w:tcPr>
            <w:tcW w:w="2149" w:type="dxa"/>
            <w:shd w:val="clear" w:color="auto" w:fill="8DB3E2"/>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Բյուջեի տողի նկարագրական</w:t>
            </w:r>
          </w:p>
        </w:tc>
        <w:tc>
          <w:tcPr>
            <w:tcW w:w="1295" w:type="dxa"/>
            <w:shd w:val="clear" w:color="auto" w:fill="8DB3E2"/>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Միավոր</w:t>
            </w:r>
          </w:p>
        </w:tc>
        <w:tc>
          <w:tcPr>
            <w:tcW w:w="1296" w:type="dxa"/>
            <w:shd w:val="clear" w:color="auto" w:fill="8DB3E2"/>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Միավոր քանակ</w:t>
            </w:r>
          </w:p>
        </w:tc>
        <w:tc>
          <w:tcPr>
            <w:tcW w:w="1296" w:type="dxa"/>
            <w:shd w:val="clear" w:color="auto" w:fill="8DB3E2"/>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Միավորի արժեքը (ՀՀ դրամ)</w:t>
            </w:r>
          </w:p>
        </w:tc>
        <w:tc>
          <w:tcPr>
            <w:tcW w:w="1296" w:type="dxa"/>
            <w:shd w:val="clear" w:color="auto" w:fill="8DB3E2"/>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 xml:space="preserve">ՀՀ ԿԳՄՍ նախարարությունից ակնկալվող գումարը </w:t>
            </w:r>
          </w:p>
        </w:tc>
        <w:tc>
          <w:tcPr>
            <w:tcW w:w="1306" w:type="dxa"/>
            <w:shd w:val="clear" w:color="auto" w:fill="8DB3E2"/>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Հայցող կազմակերպության  ներդրումը</w:t>
            </w:r>
          </w:p>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 xml:space="preserve"> </w:t>
            </w:r>
          </w:p>
        </w:tc>
        <w:tc>
          <w:tcPr>
            <w:tcW w:w="1298" w:type="dxa"/>
            <w:shd w:val="clear" w:color="auto" w:fill="8DB3E2"/>
          </w:tcPr>
          <w:p w:rsidR="007764B3" w:rsidRPr="00A1550D" w:rsidRDefault="007764B3" w:rsidP="002E645A">
            <w:pPr>
              <w:jc w:val="center"/>
              <w:rPr>
                <w:rFonts w:ascii="GHEA Grapalat" w:hAnsi="GHEA Grapalat"/>
                <w:b/>
                <w:sz w:val="16"/>
                <w:szCs w:val="16"/>
                <w:lang w:val="hy-AM"/>
              </w:rPr>
            </w:pPr>
            <w:r w:rsidRPr="00A1550D">
              <w:rPr>
                <w:rFonts w:ascii="GHEA Grapalat" w:hAnsi="GHEA Grapalat"/>
                <w:b/>
                <w:sz w:val="16"/>
                <w:szCs w:val="16"/>
                <w:lang w:val="hy-AM"/>
              </w:rPr>
              <w:t xml:space="preserve">Ընդամենը (ՀՀ դրամ) </w:t>
            </w:r>
          </w:p>
        </w:tc>
      </w:tr>
      <w:tr w:rsidR="007764B3" w:rsidRPr="00A1550D" w:rsidTr="002E645A">
        <w:tc>
          <w:tcPr>
            <w:tcW w:w="10610" w:type="dxa"/>
            <w:gridSpan w:val="9"/>
            <w:shd w:val="clear" w:color="auto" w:fill="D9D9D9"/>
          </w:tcPr>
          <w:p w:rsidR="007764B3" w:rsidRPr="00A1550D" w:rsidRDefault="007764B3" w:rsidP="002E645A">
            <w:pPr>
              <w:rPr>
                <w:rFonts w:ascii="GHEA Grapalat" w:hAnsi="GHEA Grapalat"/>
                <w:b/>
                <w:sz w:val="16"/>
                <w:szCs w:val="16"/>
                <w:lang w:val="hy-AM"/>
              </w:rPr>
            </w:pPr>
            <w:r w:rsidRPr="00A1550D">
              <w:rPr>
                <w:rFonts w:ascii="GHEA Grapalat" w:hAnsi="GHEA Grapalat"/>
                <w:sz w:val="18"/>
                <w:szCs w:val="18"/>
                <w:lang w:val="hy-AM"/>
              </w:rPr>
              <w:t xml:space="preserve">           </w:t>
            </w:r>
            <w:r w:rsidRPr="00A1550D">
              <w:rPr>
                <w:rFonts w:ascii="GHEA Grapalat" w:hAnsi="GHEA Grapalat"/>
                <w:b/>
                <w:sz w:val="16"/>
                <w:szCs w:val="16"/>
                <w:lang w:val="hy-AM"/>
              </w:rPr>
              <w:t xml:space="preserve"> Աշխատավարձ</w:t>
            </w:r>
          </w:p>
        </w:tc>
      </w:tr>
      <w:tr w:rsidR="007764B3" w:rsidRPr="00A1550D" w:rsidTr="002E645A">
        <w:tc>
          <w:tcPr>
            <w:tcW w:w="655" w:type="dxa"/>
            <w:shd w:val="clear" w:color="auto" w:fill="D9D9D9"/>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Ա</w:t>
            </w:r>
          </w:p>
        </w:tc>
        <w:tc>
          <w:tcPr>
            <w:tcW w:w="9955" w:type="dxa"/>
            <w:gridSpan w:val="8"/>
            <w:shd w:val="clear" w:color="auto" w:fill="D9D9D9"/>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1.1</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1.2</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1.3</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1.4</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312" w:type="dxa"/>
            <w:gridSpan w:val="8"/>
            <w:shd w:val="clear" w:color="auto" w:fill="BFBFBF"/>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 xml:space="preserve">              Ընդամենը Ա</w:t>
            </w:r>
          </w:p>
        </w:tc>
        <w:tc>
          <w:tcPr>
            <w:tcW w:w="1298" w:type="dxa"/>
            <w:shd w:val="clear" w:color="auto" w:fill="BFBFBF"/>
          </w:tcPr>
          <w:p w:rsidR="007764B3" w:rsidRPr="00A1550D" w:rsidRDefault="007764B3" w:rsidP="002E645A">
            <w:pPr>
              <w:rPr>
                <w:rFonts w:ascii="GHEA Grapalat" w:hAnsi="GHEA Grapalat"/>
                <w:sz w:val="18"/>
                <w:szCs w:val="18"/>
                <w:lang w:val="hy-AM"/>
              </w:rPr>
            </w:pPr>
          </w:p>
        </w:tc>
      </w:tr>
      <w:tr w:rsidR="007764B3" w:rsidRPr="00A1550D" w:rsidTr="002E645A">
        <w:tc>
          <w:tcPr>
            <w:tcW w:w="655" w:type="dxa"/>
            <w:shd w:val="clear" w:color="auto" w:fill="D9D9D9"/>
          </w:tcPr>
          <w:p w:rsidR="007764B3" w:rsidRPr="00A1550D" w:rsidRDefault="007764B3" w:rsidP="002E645A">
            <w:pPr>
              <w:rPr>
                <w:rFonts w:ascii="GHEA Grapalat" w:hAnsi="GHEA Grapalat"/>
                <w:sz w:val="16"/>
                <w:szCs w:val="16"/>
                <w:lang w:val="hy-AM"/>
              </w:rPr>
            </w:pPr>
            <w:r w:rsidRPr="00A1550D">
              <w:rPr>
                <w:rFonts w:ascii="GHEA Grapalat" w:hAnsi="GHEA Grapalat"/>
                <w:b/>
                <w:sz w:val="16"/>
                <w:szCs w:val="16"/>
                <w:lang w:val="hy-AM"/>
              </w:rPr>
              <w:t>Բ</w:t>
            </w:r>
          </w:p>
        </w:tc>
        <w:tc>
          <w:tcPr>
            <w:tcW w:w="9955" w:type="dxa"/>
            <w:gridSpan w:val="8"/>
            <w:shd w:val="clear" w:color="auto" w:fill="D9D9D9"/>
          </w:tcPr>
          <w:p w:rsidR="007764B3" w:rsidRPr="00A1550D" w:rsidRDefault="007764B3" w:rsidP="002E645A">
            <w:pPr>
              <w:rPr>
                <w:rFonts w:ascii="GHEA Grapalat" w:hAnsi="GHEA Grapalat"/>
                <w:sz w:val="18"/>
                <w:szCs w:val="18"/>
                <w:lang w:val="hy-AM"/>
              </w:rPr>
            </w:pPr>
            <w:r w:rsidRPr="00A1550D">
              <w:rPr>
                <w:rFonts w:ascii="GHEA Grapalat" w:hAnsi="GHEA Grapalat"/>
                <w:b/>
                <w:sz w:val="16"/>
                <w:szCs w:val="16"/>
                <w:lang w:val="hy-AM"/>
              </w:rPr>
              <w:t>Ծրագրային ծախսեր</w:t>
            </w: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2.1</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2.2</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2.3</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2.4</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2823" w:type="dxa"/>
            <w:gridSpan w:val="3"/>
            <w:shd w:val="clear" w:color="auto" w:fill="BFBFBF"/>
          </w:tcPr>
          <w:p w:rsidR="007764B3" w:rsidRPr="00A1550D" w:rsidRDefault="007764B3" w:rsidP="002E645A">
            <w:pPr>
              <w:jc w:val="center"/>
              <w:rPr>
                <w:rFonts w:ascii="GHEA Grapalat" w:hAnsi="GHEA Grapalat"/>
                <w:b/>
                <w:sz w:val="16"/>
                <w:szCs w:val="16"/>
                <w:lang w:val="hy-AM"/>
              </w:rPr>
            </w:pPr>
            <w:r w:rsidRPr="00A1550D">
              <w:rPr>
                <w:rFonts w:ascii="GHEA Grapalat" w:hAnsi="GHEA Grapalat"/>
                <w:b/>
                <w:sz w:val="16"/>
                <w:szCs w:val="16"/>
                <w:lang w:val="hy-AM"/>
              </w:rPr>
              <w:t>Ընդամենը Բ</w:t>
            </w:r>
          </w:p>
        </w:tc>
        <w:tc>
          <w:tcPr>
            <w:tcW w:w="2591" w:type="dxa"/>
            <w:gridSpan w:val="2"/>
            <w:shd w:val="clear" w:color="auto" w:fill="BFBFBF"/>
          </w:tcPr>
          <w:p w:rsidR="007764B3" w:rsidRPr="00A1550D" w:rsidRDefault="007764B3" w:rsidP="002E645A">
            <w:pPr>
              <w:jc w:val="center"/>
              <w:rPr>
                <w:rFonts w:ascii="GHEA Grapalat" w:hAnsi="GHEA Grapalat"/>
                <w:b/>
                <w:sz w:val="16"/>
                <w:szCs w:val="16"/>
                <w:lang w:val="hy-AM"/>
              </w:rPr>
            </w:pPr>
          </w:p>
        </w:tc>
        <w:tc>
          <w:tcPr>
            <w:tcW w:w="2592" w:type="dxa"/>
            <w:gridSpan w:val="2"/>
            <w:shd w:val="clear" w:color="auto" w:fill="BFBFBF"/>
          </w:tcPr>
          <w:p w:rsidR="007764B3" w:rsidRPr="00A1550D" w:rsidRDefault="007764B3" w:rsidP="002E645A">
            <w:pPr>
              <w:jc w:val="center"/>
              <w:rPr>
                <w:rFonts w:ascii="GHEA Grapalat" w:hAnsi="GHEA Grapalat"/>
                <w:b/>
                <w:sz w:val="16"/>
                <w:szCs w:val="16"/>
                <w:lang w:val="hy-AM"/>
              </w:rPr>
            </w:pPr>
          </w:p>
        </w:tc>
        <w:tc>
          <w:tcPr>
            <w:tcW w:w="1306" w:type="dxa"/>
            <w:shd w:val="clear" w:color="auto" w:fill="BFBFBF"/>
          </w:tcPr>
          <w:p w:rsidR="007764B3" w:rsidRPr="00A1550D" w:rsidRDefault="007764B3" w:rsidP="002E645A">
            <w:pPr>
              <w:jc w:val="center"/>
              <w:rPr>
                <w:rFonts w:ascii="GHEA Grapalat" w:hAnsi="GHEA Grapalat"/>
                <w:b/>
                <w:sz w:val="16"/>
                <w:szCs w:val="16"/>
                <w:lang w:val="hy-AM"/>
              </w:rPr>
            </w:pPr>
          </w:p>
        </w:tc>
        <w:tc>
          <w:tcPr>
            <w:tcW w:w="1298" w:type="dxa"/>
            <w:shd w:val="clear" w:color="auto" w:fill="BFBFBF"/>
          </w:tcPr>
          <w:p w:rsidR="007764B3" w:rsidRPr="00A1550D" w:rsidRDefault="007764B3" w:rsidP="002E645A">
            <w:pPr>
              <w:rPr>
                <w:rFonts w:ascii="GHEA Grapalat" w:hAnsi="GHEA Grapalat"/>
                <w:sz w:val="18"/>
                <w:szCs w:val="18"/>
                <w:lang w:val="hy-AM"/>
              </w:rPr>
            </w:pPr>
          </w:p>
        </w:tc>
      </w:tr>
      <w:tr w:rsidR="007764B3" w:rsidRPr="00A1550D" w:rsidTr="002E645A">
        <w:tc>
          <w:tcPr>
            <w:tcW w:w="655" w:type="dxa"/>
            <w:shd w:val="clear" w:color="auto" w:fill="D9D9D9"/>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Գ</w:t>
            </w:r>
          </w:p>
        </w:tc>
        <w:tc>
          <w:tcPr>
            <w:tcW w:w="9955" w:type="dxa"/>
            <w:gridSpan w:val="8"/>
            <w:shd w:val="clear" w:color="auto" w:fill="D9D9D9"/>
          </w:tcPr>
          <w:p w:rsidR="007764B3" w:rsidRPr="00A1550D" w:rsidRDefault="007764B3" w:rsidP="002E645A">
            <w:pPr>
              <w:rPr>
                <w:rFonts w:ascii="GHEA Grapalat" w:hAnsi="GHEA Grapalat"/>
                <w:sz w:val="18"/>
                <w:szCs w:val="18"/>
                <w:lang w:val="hy-AM"/>
              </w:rPr>
            </w:pPr>
            <w:r w:rsidRPr="00A1550D">
              <w:rPr>
                <w:rFonts w:ascii="GHEA Grapalat" w:hAnsi="GHEA Grapalat"/>
                <w:b/>
                <w:sz w:val="16"/>
                <w:szCs w:val="16"/>
                <w:lang w:val="hy-AM"/>
              </w:rPr>
              <w:t>Գործուղում</w:t>
            </w: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3.1</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3.2</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3.3</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3.4</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312" w:type="dxa"/>
            <w:gridSpan w:val="8"/>
            <w:shd w:val="clear" w:color="auto" w:fill="BFBFBF"/>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 xml:space="preserve">               Ընդամենը Գ</w:t>
            </w:r>
          </w:p>
        </w:tc>
        <w:tc>
          <w:tcPr>
            <w:tcW w:w="1298" w:type="dxa"/>
            <w:shd w:val="clear" w:color="auto" w:fill="BFBFBF"/>
          </w:tcPr>
          <w:p w:rsidR="007764B3" w:rsidRPr="00A1550D" w:rsidRDefault="007764B3" w:rsidP="002E645A">
            <w:pPr>
              <w:rPr>
                <w:rFonts w:ascii="GHEA Grapalat" w:hAnsi="GHEA Grapalat"/>
                <w:sz w:val="18"/>
                <w:szCs w:val="18"/>
                <w:lang w:val="hy-AM"/>
              </w:rPr>
            </w:pPr>
          </w:p>
        </w:tc>
      </w:tr>
      <w:tr w:rsidR="007764B3" w:rsidRPr="00A1550D" w:rsidTr="002E645A">
        <w:tc>
          <w:tcPr>
            <w:tcW w:w="655" w:type="dxa"/>
            <w:shd w:val="clear" w:color="auto" w:fill="D9D9D9"/>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Դ</w:t>
            </w:r>
          </w:p>
        </w:tc>
        <w:tc>
          <w:tcPr>
            <w:tcW w:w="9955" w:type="dxa"/>
            <w:gridSpan w:val="8"/>
            <w:shd w:val="clear" w:color="auto" w:fill="D9D9D9"/>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Վարչական ծախսեր</w:t>
            </w: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4.1</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4.2</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4.3</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4.4</w:t>
            </w:r>
          </w:p>
        </w:tc>
        <w:tc>
          <w:tcPr>
            <w:tcW w:w="2149" w:type="dxa"/>
            <w:shd w:val="clear" w:color="auto" w:fill="auto"/>
          </w:tcPr>
          <w:p w:rsidR="007764B3" w:rsidRPr="00A1550D" w:rsidRDefault="007764B3" w:rsidP="002E645A">
            <w:pPr>
              <w:rPr>
                <w:rFonts w:ascii="GHEA Grapalat" w:hAnsi="GHEA Grapalat"/>
                <w:sz w:val="18"/>
                <w:szCs w:val="18"/>
                <w:lang w:val="hy-AM"/>
              </w:rPr>
            </w:pP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4" w:type="dxa"/>
            <w:gridSpan w:val="2"/>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4.5</w:t>
            </w:r>
          </w:p>
        </w:tc>
        <w:tc>
          <w:tcPr>
            <w:tcW w:w="2149" w:type="dxa"/>
            <w:shd w:val="clear" w:color="auto" w:fill="auto"/>
          </w:tcPr>
          <w:p w:rsidR="007764B3" w:rsidRPr="00A1550D" w:rsidRDefault="007764B3" w:rsidP="002E645A">
            <w:pPr>
              <w:rPr>
                <w:rFonts w:ascii="GHEA Grapalat" w:hAnsi="GHEA Grapalat"/>
                <w:b/>
                <w:sz w:val="18"/>
                <w:szCs w:val="18"/>
                <w:lang w:val="ru-RU"/>
              </w:rPr>
            </w:pPr>
            <w:r w:rsidRPr="00A1550D">
              <w:rPr>
                <w:rFonts w:ascii="GHEA Grapalat" w:hAnsi="GHEA Grapalat"/>
                <w:b/>
                <w:sz w:val="18"/>
                <w:szCs w:val="18"/>
                <w:lang w:val="hy-AM"/>
              </w:rPr>
              <w:t>ԱԱՀ</w:t>
            </w:r>
            <w:r w:rsidRPr="00A1550D">
              <w:rPr>
                <w:rFonts w:ascii="GHEA Grapalat" w:hAnsi="GHEA Grapalat"/>
                <w:b/>
                <w:sz w:val="18"/>
                <w:szCs w:val="18"/>
                <w:lang w:val="ru-RU"/>
              </w:rPr>
              <w:t>*</w:t>
            </w:r>
          </w:p>
        </w:tc>
        <w:tc>
          <w:tcPr>
            <w:tcW w:w="1295"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296" w:type="dxa"/>
            <w:shd w:val="clear" w:color="auto" w:fill="auto"/>
          </w:tcPr>
          <w:p w:rsidR="007764B3" w:rsidRPr="00A1550D" w:rsidRDefault="007764B3" w:rsidP="002E645A">
            <w:pPr>
              <w:rPr>
                <w:rFonts w:ascii="GHEA Grapalat" w:hAnsi="GHEA Grapalat"/>
                <w:sz w:val="18"/>
                <w:szCs w:val="18"/>
                <w:lang w:val="hy-AM"/>
              </w:rPr>
            </w:pPr>
          </w:p>
        </w:tc>
        <w:tc>
          <w:tcPr>
            <w:tcW w:w="1306" w:type="dxa"/>
            <w:shd w:val="clear" w:color="auto" w:fill="auto"/>
          </w:tcPr>
          <w:p w:rsidR="007764B3" w:rsidRPr="00A1550D" w:rsidRDefault="007764B3" w:rsidP="002E645A">
            <w:pPr>
              <w:rPr>
                <w:rFonts w:ascii="GHEA Grapalat" w:hAnsi="GHEA Grapalat"/>
                <w:sz w:val="18"/>
                <w:szCs w:val="18"/>
                <w:lang w:val="hy-AM"/>
              </w:rPr>
            </w:pPr>
          </w:p>
        </w:tc>
        <w:tc>
          <w:tcPr>
            <w:tcW w:w="1298"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8006" w:type="dxa"/>
            <w:gridSpan w:val="7"/>
            <w:shd w:val="clear" w:color="auto" w:fill="BFBFBF"/>
          </w:tcPr>
          <w:p w:rsidR="007764B3" w:rsidRPr="00A1550D" w:rsidRDefault="007764B3" w:rsidP="002E645A">
            <w:pPr>
              <w:jc w:val="center"/>
              <w:rPr>
                <w:rFonts w:ascii="GHEA Grapalat" w:hAnsi="GHEA Grapalat"/>
                <w:b/>
                <w:sz w:val="16"/>
                <w:szCs w:val="16"/>
                <w:lang w:val="hy-AM"/>
              </w:rPr>
            </w:pPr>
            <w:r w:rsidRPr="00A1550D">
              <w:rPr>
                <w:rFonts w:ascii="GHEA Grapalat" w:hAnsi="GHEA Grapalat"/>
                <w:b/>
                <w:sz w:val="16"/>
                <w:szCs w:val="16"/>
                <w:lang w:val="hy-AM"/>
              </w:rPr>
              <w:t>Ընդամենը Դ</w:t>
            </w:r>
          </w:p>
        </w:tc>
        <w:tc>
          <w:tcPr>
            <w:tcW w:w="1306" w:type="dxa"/>
            <w:shd w:val="clear" w:color="auto" w:fill="BFBFBF"/>
          </w:tcPr>
          <w:p w:rsidR="007764B3" w:rsidRPr="00A1550D" w:rsidRDefault="007764B3" w:rsidP="002E645A">
            <w:pPr>
              <w:jc w:val="center"/>
              <w:rPr>
                <w:rFonts w:ascii="GHEA Grapalat" w:hAnsi="GHEA Grapalat"/>
                <w:b/>
                <w:sz w:val="16"/>
                <w:szCs w:val="16"/>
                <w:lang w:val="hy-AM"/>
              </w:rPr>
            </w:pPr>
          </w:p>
        </w:tc>
        <w:tc>
          <w:tcPr>
            <w:tcW w:w="1298" w:type="dxa"/>
            <w:shd w:val="clear" w:color="auto" w:fill="BFBFBF"/>
          </w:tcPr>
          <w:p w:rsidR="007764B3" w:rsidRPr="00A1550D" w:rsidRDefault="007764B3" w:rsidP="002E645A">
            <w:pPr>
              <w:rPr>
                <w:rFonts w:ascii="GHEA Grapalat" w:hAnsi="GHEA Grapalat"/>
                <w:sz w:val="18"/>
                <w:szCs w:val="18"/>
                <w:lang w:val="hy-AM"/>
              </w:rPr>
            </w:pPr>
          </w:p>
        </w:tc>
      </w:tr>
      <w:tr w:rsidR="007764B3" w:rsidRPr="00A1550D" w:rsidTr="002E645A">
        <w:tc>
          <w:tcPr>
            <w:tcW w:w="8006" w:type="dxa"/>
            <w:gridSpan w:val="7"/>
            <w:shd w:val="clear" w:color="auto" w:fill="BFBFBF"/>
          </w:tcPr>
          <w:p w:rsidR="007764B3" w:rsidRPr="00A1550D" w:rsidRDefault="007764B3" w:rsidP="002E645A">
            <w:pPr>
              <w:jc w:val="center"/>
              <w:rPr>
                <w:rFonts w:ascii="GHEA Grapalat" w:hAnsi="GHEA Grapalat"/>
                <w:b/>
                <w:sz w:val="16"/>
                <w:szCs w:val="16"/>
                <w:lang w:val="hy-AM"/>
              </w:rPr>
            </w:pPr>
            <w:r w:rsidRPr="00A1550D">
              <w:rPr>
                <w:rFonts w:ascii="GHEA Grapalat" w:hAnsi="GHEA Grapalat"/>
                <w:b/>
                <w:sz w:val="16"/>
                <w:szCs w:val="16"/>
                <w:lang w:val="hy-AM"/>
              </w:rPr>
              <w:t>Ընդամենը</w:t>
            </w:r>
          </w:p>
        </w:tc>
        <w:tc>
          <w:tcPr>
            <w:tcW w:w="1306" w:type="dxa"/>
            <w:shd w:val="clear" w:color="auto" w:fill="BFBFBF"/>
          </w:tcPr>
          <w:p w:rsidR="007764B3" w:rsidRPr="00A1550D" w:rsidRDefault="007764B3" w:rsidP="002E645A">
            <w:pPr>
              <w:jc w:val="center"/>
              <w:rPr>
                <w:rFonts w:ascii="GHEA Grapalat" w:hAnsi="GHEA Grapalat"/>
                <w:b/>
                <w:sz w:val="16"/>
                <w:szCs w:val="16"/>
                <w:lang w:val="hy-AM"/>
              </w:rPr>
            </w:pPr>
          </w:p>
        </w:tc>
        <w:tc>
          <w:tcPr>
            <w:tcW w:w="1298" w:type="dxa"/>
            <w:shd w:val="clear" w:color="auto" w:fill="BFBFBF"/>
          </w:tcPr>
          <w:p w:rsidR="007764B3" w:rsidRPr="00A1550D" w:rsidRDefault="007764B3" w:rsidP="002E645A">
            <w:pPr>
              <w:rPr>
                <w:rFonts w:ascii="GHEA Grapalat" w:hAnsi="GHEA Grapalat"/>
                <w:sz w:val="18"/>
                <w:szCs w:val="18"/>
                <w:lang w:val="hy-AM"/>
              </w:rPr>
            </w:pPr>
          </w:p>
        </w:tc>
      </w:tr>
    </w:tbl>
    <w:p w:rsidR="007764B3" w:rsidRPr="00A1550D" w:rsidRDefault="007764B3" w:rsidP="007764B3">
      <w:pPr>
        <w:rPr>
          <w:rFonts w:ascii="GHEA Grapalat" w:hAnsi="GHEA Grapalat"/>
          <w:b/>
          <w:sz w:val="18"/>
          <w:szCs w:val="18"/>
          <w:lang w:val="hy-AM"/>
        </w:rPr>
      </w:pPr>
    </w:p>
    <w:p w:rsidR="007764B3" w:rsidRPr="00A1550D" w:rsidRDefault="007764B3" w:rsidP="007764B3">
      <w:pPr>
        <w:rPr>
          <w:rFonts w:ascii="GHEA Grapalat" w:hAnsi="GHEA Grapalat"/>
          <w:b/>
          <w:sz w:val="18"/>
          <w:szCs w:val="18"/>
          <w:lang w:val="hy-AM"/>
        </w:rPr>
      </w:pPr>
      <w:r w:rsidRPr="00A1550D">
        <w:rPr>
          <w:rFonts w:ascii="GHEA Grapalat" w:hAnsi="GHEA Grapalat"/>
          <w:b/>
          <w:sz w:val="18"/>
          <w:szCs w:val="18"/>
          <w:lang w:val="ru-RU"/>
        </w:rPr>
        <w:lastRenderedPageBreak/>
        <w:t xml:space="preserve">* </w:t>
      </w:r>
      <w:r w:rsidRPr="00A1550D">
        <w:rPr>
          <w:rFonts w:ascii="GHEA Grapalat" w:hAnsi="GHEA Grapalat"/>
          <w:b/>
          <w:sz w:val="18"/>
          <w:szCs w:val="18"/>
          <w:lang w:val="hy-AM"/>
        </w:rPr>
        <w:t>Տողի լրացումն անհրաժեշտ է:</w:t>
      </w: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r w:rsidRPr="00A1550D">
        <w:rPr>
          <w:rFonts w:ascii="GHEA Grapalat" w:hAnsi="GHEA Grapalat"/>
          <w:sz w:val="18"/>
          <w:szCs w:val="18"/>
          <w:lang w:val="hy-AM"/>
        </w:rPr>
        <w:t>Դրամաշնորհառու                   -------------------------------------------------</w:t>
      </w:r>
    </w:p>
    <w:p w:rsidR="007764B3" w:rsidRPr="00A1550D" w:rsidRDefault="007764B3" w:rsidP="007764B3">
      <w:pPr>
        <w:rPr>
          <w:rFonts w:ascii="GHEA Grapalat" w:hAnsi="GHEA Grapalat"/>
          <w:sz w:val="18"/>
          <w:szCs w:val="18"/>
          <w:lang w:val="hy-AM"/>
        </w:rPr>
      </w:pPr>
      <w:r w:rsidRPr="00A1550D">
        <w:rPr>
          <w:rFonts w:ascii="GHEA Grapalat" w:hAnsi="GHEA Grapalat"/>
          <w:sz w:val="18"/>
          <w:szCs w:val="18"/>
          <w:lang w:val="hy-AM"/>
        </w:rPr>
        <w:t>Ծրագրի անուն                        -------------------------------------------------</w:t>
      </w:r>
    </w:p>
    <w:p w:rsidR="007764B3" w:rsidRPr="00A1550D" w:rsidRDefault="007764B3" w:rsidP="007764B3">
      <w:pPr>
        <w:rPr>
          <w:rFonts w:ascii="GHEA Grapalat" w:hAnsi="GHEA Grapalat"/>
          <w:sz w:val="18"/>
          <w:szCs w:val="18"/>
          <w:lang w:val="hy-AM"/>
        </w:rPr>
      </w:pPr>
      <w:r w:rsidRPr="00A1550D">
        <w:rPr>
          <w:rFonts w:ascii="GHEA Grapalat" w:hAnsi="GHEA Grapalat"/>
          <w:sz w:val="18"/>
          <w:szCs w:val="18"/>
          <w:lang w:val="hy-AM"/>
        </w:rPr>
        <w:t>Ծրագրի տևողություն               -------------------------------------------------</w:t>
      </w: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1"/>
        <w:gridCol w:w="4270"/>
        <w:gridCol w:w="1465"/>
        <w:gridCol w:w="3822"/>
      </w:tblGrid>
      <w:tr w:rsidR="007764B3" w:rsidRPr="00A1550D" w:rsidTr="002E645A">
        <w:trPr>
          <w:trHeight w:val="798"/>
        </w:trPr>
        <w:tc>
          <w:tcPr>
            <w:tcW w:w="959" w:type="dxa"/>
            <w:shd w:val="clear" w:color="auto" w:fill="8DB3E2"/>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Հ/Հ</w:t>
            </w:r>
          </w:p>
        </w:tc>
        <w:tc>
          <w:tcPr>
            <w:tcW w:w="4345" w:type="dxa"/>
            <w:gridSpan w:val="2"/>
            <w:shd w:val="clear" w:color="auto" w:fill="8DB3E2"/>
          </w:tcPr>
          <w:p w:rsidR="007764B3" w:rsidRPr="00A1550D" w:rsidRDefault="007764B3" w:rsidP="002E645A">
            <w:pPr>
              <w:jc w:val="center"/>
              <w:rPr>
                <w:rFonts w:ascii="GHEA Grapalat" w:hAnsi="GHEA Grapalat"/>
                <w:b/>
                <w:sz w:val="16"/>
                <w:szCs w:val="16"/>
                <w:lang w:val="hy-AM"/>
              </w:rPr>
            </w:pPr>
            <w:r w:rsidRPr="00A1550D">
              <w:rPr>
                <w:rFonts w:ascii="GHEA Grapalat" w:hAnsi="GHEA Grapalat"/>
                <w:b/>
                <w:sz w:val="16"/>
                <w:szCs w:val="16"/>
                <w:lang w:val="hy-AM"/>
              </w:rPr>
              <w:t>Բյուջեի տեսակը</w:t>
            </w:r>
          </w:p>
        </w:tc>
        <w:tc>
          <w:tcPr>
            <w:tcW w:w="1467" w:type="dxa"/>
            <w:shd w:val="clear" w:color="auto" w:fill="8DB3E2"/>
          </w:tcPr>
          <w:p w:rsidR="007764B3" w:rsidRPr="00A1550D" w:rsidRDefault="007764B3" w:rsidP="002E645A">
            <w:pPr>
              <w:jc w:val="center"/>
              <w:rPr>
                <w:rFonts w:ascii="GHEA Grapalat" w:hAnsi="GHEA Grapalat"/>
                <w:sz w:val="18"/>
                <w:szCs w:val="18"/>
              </w:rPr>
            </w:pPr>
            <w:r w:rsidRPr="00A1550D">
              <w:rPr>
                <w:rFonts w:ascii="GHEA Grapalat" w:hAnsi="GHEA Grapalat"/>
                <w:b/>
                <w:sz w:val="16"/>
                <w:szCs w:val="16"/>
                <w:lang w:val="hy-AM"/>
              </w:rPr>
              <w:t>Պահանջվող գումարը        (ՀՀ դրամ)</w:t>
            </w:r>
          </w:p>
        </w:tc>
        <w:tc>
          <w:tcPr>
            <w:tcW w:w="3839" w:type="dxa"/>
            <w:shd w:val="clear" w:color="auto" w:fill="8DB3E2"/>
          </w:tcPr>
          <w:p w:rsidR="007764B3" w:rsidRPr="00A1550D" w:rsidRDefault="007764B3" w:rsidP="002E645A">
            <w:pPr>
              <w:jc w:val="center"/>
              <w:rPr>
                <w:rFonts w:ascii="GHEA Grapalat" w:hAnsi="GHEA Grapalat"/>
                <w:sz w:val="18"/>
                <w:szCs w:val="18"/>
                <w:lang w:val="hy-AM"/>
              </w:rPr>
            </w:pPr>
            <w:r w:rsidRPr="00A1550D">
              <w:rPr>
                <w:rFonts w:ascii="GHEA Grapalat" w:hAnsi="GHEA Grapalat"/>
                <w:b/>
                <w:sz w:val="16"/>
                <w:szCs w:val="16"/>
                <w:lang w:val="hy-AM"/>
              </w:rPr>
              <w:t>Բյուջեի տողի նկարագրական</w:t>
            </w:r>
          </w:p>
        </w:tc>
      </w:tr>
      <w:tr w:rsidR="007764B3" w:rsidRPr="00A1550D" w:rsidTr="002E645A">
        <w:tc>
          <w:tcPr>
            <w:tcW w:w="10610" w:type="dxa"/>
            <w:gridSpan w:val="5"/>
            <w:shd w:val="clear" w:color="auto" w:fill="BFBFBF"/>
          </w:tcPr>
          <w:p w:rsidR="007764B3" w:rsidRPr="00A1550D" w:rsidRDefault="007764B3" w:rsidP="002E645A">
            <w:pPr>
              <w:rPr>
                <w:rFonts w:ascii="GHEA Grapalat" w:hAnsi="GHEA Grapalat"/>
                <w:sz w:val="18"/>
                <w:szCs w:val="18"/>
                <w:lang w:val="hy-AM"/>
              </w:rPr>
            </w:pPr>
            <w:r w:rsidRPr="00A1550D">
              <w:rPr>
                <w:rFonts w:ascii="GHEA Grapalat" w:hAnsi="GHEA Grapalat"/>
                <w:b/>
                <w:sz w:val="16"/>
                <w:szCs w:val="16"/>
                <w:lang w:val="hy-AM"/>
              </w:rPr>
              <w:t xml:space="preserve">                          Աշխատավարձ</w:t>
            </w:r>
          </w:p>
        </w:tc>
      </w:tr>
      <w:tr w:rsidR="007764B3" w:rsidRPr="00A1550D" w:rsidTr="002E645A">
        <w:tc>
          <w:tcPr>
            <w:tcW w:w="959" w:type="dxa"/>
            <w:shd w:val="clear" w:color="auto" w:fill="BFBFBF"/>
          </w:tcPr>
          <w:p w:rsidR="007764B3" w:rsidRPr="00A1550D" w:rsidRDefault="007764B3" w:rsidP="002E645A">
            <w:pPr>
              <w:rPr>
                <w:rFonts w:ascii="GHEA Grapalat" w:hAnsi="GHEA Grapalat"/>
                <w:sz w:val="18"/>
                <w:szCs w:val="18"/>
                <w:lang w:val="hy-AM"/>
              </w:rPr>
            </w:pPr>
            <w:r w:rsidRPr="00A1550D">
              <w:rPr>
                <w:rFonts w:ascii="GHEA Grapalat" w:hAnsi="GHEA Grapalat"/>
                <w:b/>
                <w:sz w:val="16"/>
                <w:szCs w:val="16"/>
                <w:lang w:val="hy-AM"/>
              </w:rPr>
              <w:t>Ա1</w:t>
            </w:r>
          </w:p>
        </w:tc>
        <w:tc>
          <w:tcPr>
            <w:tcW w:w="9651" w:type="dxa"/>
            <w:gridSpan w:val="4"/>
            <w:shd w:val="clear" w:color="auto" w:fill="BFBFBF"/>
          </w:tcPr>
          <w:p w:rsidR="007764B3" w:rsidRPr="00A1550D" w:rsidRDefault="007764B3" w:rsidP="002E645A">
            <w:pPr>
              <w:rPr>
                <w:rFonts w:ascii="GHEA Grapalat" w:hAnsi="GHEA Grapalat"/>
                <w:sz w:val="18"/>
                <w:szCs w:val="18"/>
                <w:lang w:val="hy-AM"/>
              </w:rPr>
            </w:pPr>
            <w:r w:rsidRPr="00A1550D">
              <w:rPr>
                <w:rFonts w:ascii="GHEA Grapalat" w:hAnsi="GHEA Grapalat"/>
                <w:b/>
                <w:sz w:val="16"/>
                <w:szCs w:val="16"/>
                <w:lang w:val="hy-AM"/>
              </w:rPr>
              <w:t>Ծրագրի աշխատակազմի աշխատավարձ</w:t>
            </w: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1.1</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1.2</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1.3</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1.4</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BFBFBF"/>
          </w:tcPr>
          <w:p w:rsidR="007764B3" w:rsidRPr="00A1550D" w:rsidRDefault="007764B3" w:rsidP="002E645A">
            <w:pPr>
              <w:rPr>
                <w:rFonts w:ascii="GHEA Grapalat" w:hAnsi="GHEA Grapalat"/>
                <w:sz w:val="18"/>
                <w:szCs w:val="18"/>
                <w:lang w:val="hy-AM"/>
              </w:rPr>
            </w:pPr>
            <w:r w:rsidRPr="00A1550D">
              <w:rPr>
                <w:rFonts w:ascii="GHEA Grapalat" w:hAnsi="GHEA Grapalat"/>
                <w:b/>
                <w:sz w:val="16"/>
                <w:szCs w:val="16"/>
                <w:lang w:val="hy-AM"/>
              </w:rPr>
              <w:t>Ա2</w:t>
            </w:r>
          </w:p>
        </w:tc>
        <w:tc>
          <w:tcPr>
            <w:tcW w:w="9651" w:type="dxa"/>
            <w:gridSpan w:val="4"/>
            <w:shd w:val="clear" w:color="auto" w:fill="BFBFBF"/>
          </w:tcPr>
          <w:p w:rsidR="007764B3" w:rsidRPr="00A1550D" w:rsidRDefault="007764B3" w:rsidP="002E645A">
            <w:pPr>
              <w:rPr>
                <w:rFonts w:ascii="GHEA Grapalat" w:hAnsi="GHEA Grapalat"/>
                <w:sz w:val="18"/>
                <w:szCs w:val="18"/>
                <w:lang w:val="hy-AM"/>
              </w:rPr>
            </w:pPr>
            <w:r w:rsidRPr="00A1550D">
              <w:rPr>
                <w:rFonts w:ascii="GHEA Grapalat" w:hAnsi="GHEA Grapalat"/>
                <w:b/>
                <w:sz w:val="16"/>
                <w:szCs w:val="16"/>
                <w:lang w:val="hy-AM"/>
              </w:rPr>
              <w:t>Ղեկավար անձնակազմի աշխատավարձ</w:t>
            </w: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1.1.1</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1.1.2</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1.1.3</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1.1.4</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71" w:type="dxa"/>
            <w:gridSpan w:val="4"/>
            <w:shd w:val="clear" w:color="auto" w:fill="BFBFBF"/>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 xml:space="preserve">                                                                Ընդամենը Ա2</w:t>
            </w:r>
          </w:p>
        </w:tc>
        <w:tc>
          <w:tcPr>
            <w:tcW w:w="3839" w:type="dxa"/>
            <w:shd w:val="clear" w:color="auto" w:fill="BFBFBF"/>
          </w:tcPr>
          <w:p w:rsidR="007764B3" w:rsidRPr="00A1550D" w:rsidRDefault="007764B3" w:rsidP="002E645A">
            <w:pPr>
              <w:rPr>
                <w:rFonts w:ascii="GHEA Grapalat" w:hAnsi="GHEA Grapalat"/>
                <w:sz w:val="18"/>
                <w:szCs w:val="18"/>
                <w:lang w:val="hy-AM"/>
              </w:rPr>
            </w:pPr>
          </w:p>
        </w:tc>
      </w:tr>
      <w:tr w:rsidR="007764B3" w:rsidRPr="00A1550D" w:rsidTr="002E645A">
        <w:tc>
          <w:tcPr>
            <w:tcW w:w="6771" w:type="dxa"/>
            <w:gridSpan w:val="4"/>
            <w:shd w:val="clear" w:color="auto" w:fill="BFBFBF"/>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 xml:space="preserve">                                                                Ընդամենը Ա</w:t>
            </w:r>
          </w:p>
        </w:tc>
        <w:tc>
          <w:tcPr>
            <w:tcW w:w="3839" w:type="dxa"/>
            <w:shd w:val="clear" w:color="auto" w:fill="BFBFBF"/>
          </w:tcPr>
          <w:p w:rsidR="007764B3" w:rsidRPr="00A1550D" w:rsidRDefault="007764B3" w:rsidP="002E645A">
            <w:pPr>
              <w:rPr>
                <w:rFonts w:ascii="GHEA Grapalat" w:hAnsi="GHEA Grapalat"/>
                <w:sz w:val="18"/>
                <w:szCs w:val="18"/>
                <w:lang w:val="hy-AM"/>
              </w:rPr>
            </w:pPr>
          </w:p>
        </w:tc>
      </w:tr>
      <w:tr w:rsidR="007764B3" w:rsidRPr="00A1550D" w:rsidTr="002E645A">
        <w:tc>
          <w:tcPr>
            <w:tcW w:w="10610" w:type="dxa"/>
            <w:gridSpan w:val="5"/>
            <w:shd w:val="clear" w:color="auto" w:fill="BFBFBF"/>
          </w:tcPr>
          <w:p w:rsidR="007764B3" w:rsidRPr="00A1550D" w:rsidRDefault="007764B3" w:rsidP="002E645A">
            <w:pPr>
              <w:rPr>
                <w:rFonts w:ascii="GHEA Grapalat" w:hAnsi="GHEA Grapalat"/>
                <w:sz w:val="18"/>
                <w:szCs w:val="18"/>
                <w:lang w:val="hy-AM"/>
              </w:rPr>
            </w:pPr>
            <w:r w:rsidRPr="00A1550D">
              <w:rPr>
                <w:rFonts w:ascii="GHEA Grapalat" w:hAnsi="GHEA Grapalat"/>
                <w:b/>
                <w:sz w:val="16"/>
                <w:szCs w:val="16"/>
                <w:lang w:val="hy-AM"/>
              </w:rPr>
              <w:t xml:space="preserve">                      Ծրագրային ծախսեր</w:t>
            </w: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2.1</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2.2</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2.3</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2.4</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71" w:type="dxa"/>
            <w:gridSpan w:val="4"/>
            <w:shd w:val="clear" w:color="auto" w:fill="BFBFBF"/>
          </w:tcPr>
          <w:p w:rsidR="007764B3" w:rsidRPr="00A1550D" w:rsidRDefault="007764B3" w:rsidP="002E645A">
            <w:pPr>
              <w:rPr>
                <w:rFonts w:ascii="GHEA Grapalat" w:hAnsi="GHEA Grapalat"/>
                <w:sz w:val="18"/>
                <w:szCs w:val="18"/>
                <w:lang w:val="hy-AM"/>
              </w:rPr>
            </w:pPr>
            <w:r w:rsidRPr="00A1550D">
              <w:rPr>
                <w:rFonts w:ascii="GHEA Grapalat" w:hAnsi="GHEA Grapalat"/>
                <w:b/>
                <w:sz w:val="16"/>
                <w:szCs w:val="16"/>
                <w:lang w:val="hy-AM"/>
              </w:rPr>
              <w:t xml:space="preserve">                                                                Ընդամենը Բ</w:t>
            </w:r>
          </w:p>
        </w:tc>
        <w:tc>
          <w:tcPr>
            <w:tcW w:w="3839" w:type="dxa"/>
            <w:shd w:val="clear" w:color="auto" w:fill="BFBFBF"/>
          </w:tcPr>
          <w:p w:rsidR="007764B3" w:rsidRPr="00A1550D" w:rsidRDefault="007764B3" w:rsidP="002E645A">
            <w:pPr>
              <w:rPr>
                <w:rFonts w:ascii="GHEA Grapalat" w:hAnsi="GHEA Grapalat"/>
                <w:sz w:val="18"/>
                <w:szCs w:val="18"/>
                <w:lang w:val="hy-AM"/>
              </w:rPr>
            </w:pPr>
          </w:p>
        </w:tc>
      </w:tr>
      <w:tr w:rsidR="007764B3" w:rsidRPr="00A1550D" w:rsidTr="002E645A">
        <w:tc>
          <w:tcPr>
            <w:tcW w:w="1010" w:type="dxa"/>
            <w:gridSpan w:val="2"/>
            <w:shd w:val="clear" w:color="auto" w:fill="BFBFBF"/>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Գ</w:t>
            </w:r>
          </w:p>
        </w:tc>
        <w:tc>
          <w:tcPr>
            <w:tcW w:w="9600" w:type="dxa"/>
            <w:gridSpan w:val="3"/>
            <w:shd w:val="clear" w:color="auto" w:fill="BFBFBF"/>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 xml:space="preserve"> </w:t>
            </w:r>
            <w:r w:rsidRPr="00A1550D">
              <w:rPr>
                <w:rFonts w:ascii="GHEA Grapalat" w:hAnsi="GHEA Grapalat"/>
                <w:b/>
                <w:sz w:val="16"/>
                <w:szCs w:val="16"/>
                <w:lang w:val="hy-AM"/>
              </w:rPr>
              <w:t>Գործուղում</w:t>
            </w: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3.1</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3.2</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3.3</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3.4</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6771" w:type="dxa"/>
            <w:gridSpan w:val="4"/>
            <w:shd w:val="clear" w:color="auto" w:fill="BFBFBF"/>
          </w:tcPr>
          <w:p w:rsidR="007764B3" w:rsidRPr="00A1550D" w:rsidRDefault="007764B3" w:rsidP="002E645A">
            <w:pPr>
              <w:rPr>
                <w:rFonts w:ascii="GHEA Grapalat" w:hAnsi="GHEA Grapalat"/>
                <w:sz w:val="18"/>
                <w:szCs w:val="18"/>
                <w:lang w:val="hy-AM"/>
              </w:rPr>
            </w:pPr>
            <w:r w:rsidRPr="00A1550D">
              <w:rPr>
                <w:rFonts w:ascii="GHEA Grapalat" w:hAnsi="GHEA Grapalat"/>
                <w:b/>
                <w:sz w:val="16"/>
                <w:szCs w:val="16"/>
                <w:lang w:val="hy-AM"/>
              </w:rPr>
              <w:t xml:space="preserve">                                                                Ընդամենը Գ</w:t>
            </w:r>
          </w:p>
        </w:tc>
        <w:tc>
          <w:tcPr>
            <w:tcW w:w="3839" w:type="dxa"/>
            <w:shd w:val="clear" w:color="auto" w:fill="BFBFBF"/>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BFBFBF"/>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Դ</w:t>
            </w:r>
          </w:p>
        </w:tc>
        <w:tc>
          <w:tcPr>
            <w:tcW w:w="9651" w:type="dxa"/>
            <w:gridSpan w:val="4"/>
            <w:shd w:val="clear" w:color="auto" w:fill="BFBFBF"/>
          </w:tcPr>
          <w:p w:rsidR="007764B3" w:rsidRPr="00A1550D" w:rsidRDefault="007764B3" w:rsidP="002E645A">
            <w:pPr>
              <w:rPr>
                <w:rFonts w:ascii="GHEA Grapalat" w:hAnsi="GHEA Grapalat"/>
                <w:b/>
                <w:sz w:val="16"/>
                <w:szCs w:val="16"/>
                <w:lang w:val="hy-AM"/>
              </w:rPr>
            </w:pPr>
            <w:r w:rsidRPr="00A1550D">
              <w:rPr>
                <w:rFonts w:ascii="GHEA Grapalat" w:hAnsi="GHEA Grapalat"/>
                <w:b/>
                <w:sz w:val="16"/>
                <w:szCs w:val="16"/>
                <w:lang w:val="hy-AM"/>
              </w:rPr>
              <w:t>Վարչական ծախսեր</w:t>
            </w: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4.1</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4.2</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4.3</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4.4</w:t>
            </w:r>
          </w:p>
        </w:tc>
        <w:tc>
          <w:tcPr>
            <w:tcW w:w="4345" w:type="dxa"/>
            <w:gridSpan w:val="2"/>
            <w:shd w:val="clear" w:color="auto" w:fill="auto"/>
          </w:tcPr>
          <w:p w:rsidR="007764B3" w:rsidRPr="00A1550D" w:rsidRDefault="007764B3" w:rsidP="002E645A">
            <w:pPr>
              <w:rPr>
                <w:rFonts w:ascii="GHEA Grapalat" w:hAnsi="GHEA Grapalat"/>
                <w:sz w:val="18"/>
                <w:szCs w:val="18"/>
                <w:lang w:val="hy-AM"/>
              </w:rPr>
            </w:pP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959" w:type="dxa"/>
            <w:shd w:val="clear" w:color="auto" w:fill="auto"/>
          </w:tcPr>
          <w:p w:rsidR="007764B3" w:rsidRPr="00A1550D" w:rsidRDefault="007764B3" w:rsidP="002E645A">
            <w:pPr>
              <w:rPr>
                <w:rFonts w:ascii="GHEA Grapalat" w:hAnsi="GHEA Grapalat"/>
                <w:sz w:val="18"/>
                <w:szCs w:val="18"/>
                <w:lang w:val="hy-AM"/>
              </w:rPr>
            </w:pPr>
            <w:r w:rsidRPr="00A1550D">
              <w:rPr>
                <w:rFonts w:ascii="GHEA Grapalat" w:hAnsi="GHEA Grapalat"/>
                <w:sz w:val="18"/>
                <w:szCs w:val="18"/>
                <w:lang w:val="hy-AM"/>
              </w:rPr>
              <w:t>4.5</w:t>
            </w:r>
          </w:p>
        </w:tc>
        <w:tc>
          <w:tcPr>
            <w:tcW w:w="4345" w:type="dxa"/>
            <w:gridSpan w:val="2"/>
            <w:shd w:val="clear" w:color="auto" w:fill="auto"/>
          </w:tcPr>
          <w:p w:rsidR="007764B3" w:rsidRPr="00A1550D" w:rsidRDefault="007764B3" w:rsidP="002E645A">
            <w:pPr>
              <w:rPr>
                <w:rFonts w:ascii="GHEA Grapalat" w:hAnsi="GHEA Grapalat"/>
                <w:b/>
                <w:sz w:val="18"/>
                <w:szCs w:val="18"/>
                <w:lang w:val="hy-AM"/>
              </w:rPr>
            </w:pPr>
            <w:r w:rsidRPr="00A1550D">
              <w:rPr>
                <w:rFonts w:ascii="GHEA Grapalat" w:hAnsi="GHEA Grapalat"/>
                <w:b/>
                <w:sz w:val="18"/>
                <w:szCs w:val="18"/>
                <w:lang w:val="hy-AM"/>
              </w:rPr>
              <w:t>ԱԱՀ</w:t>
            </w:r>
            <w:r w:rsidRPr="00A1550D">
              <w:rPr>
                <w:rFonts w:ascii="GHEA Grapalat" w:hAnsi="GHEA Grapalat"/>
                <w:b/>
                <w:sz w:val="18"/>
                <w:szCs w:val="18"/>
                <w:lang w:val="ru-RU"/>
              </w:rPr>
              <w:t>*</w:t>
            </w:r>
          </w:p>
        </w:tc>
        <w:tc>
          <w:tcPr>
            <w:tcW w:w="1467" w:type="dxa"/>
            <w:shd w:val="clear" w:color="auto" w:fill="auto"/>
          </w:tcPr>
          <w:p w:rsidR="007764B3" w:rsidRPr="00A1550D" w:rsidRDefault="007764B3" w:rsidP="002E645A">
            <w:pPr>
              <w:rPr>
                <w:rFonts w:ascii="GHEA Grapalat" w:hAnsi="GHEA Grapalat"/>
                <w:sz w:val="18"/>
                <w:szCs w:val="18"/>
                <w:lang w:val="hy-AM"/>
              </w:rPr>
            </w:pPr>
          </w:p>
        </w:tc>
        <w:tc>
          <w:tcPr>
            <w:tcW w:w="3839" w:type="dxa"/>
            <w:shd w:val="clear" w:color="auto" w:fill="auto"/>
          </w:tcPr>
          <w:p w:rsidR="007764B3" w:rsidRPr="00A1550D" w:rsidRDefault="007764B3" w:rsidP="002E645A">
            <w:pPr>
              <w:rPr>
                <w:rFonts w:ascii="GHEA Grapalat" w:hAnsi="GHEA Grapalat"/>
                <w:sz w:val="18"/>
                <w:szCs w:val="18"/>
                <w:lang w:val="hy-AM"/>
              </w:rPr>
            </w:pPr>
          </w:p>
        </w:tc>
      </w:tr>
      <w:tr w:rsidR="007764B3" w:rsidRPr="00A1550D" w:rsidTr="002E645A">
        <w:tc>
          <w:tcPr>
            <w:tcW w:w="5304" w:type="dxa"/>
            <w:gridSpan w:val="3"/>
            <w:shd w:val="clear" w:color="auto" w:fill="BFBFBF"/>
          </w:tcPr>
          <w:p w:rsidR="007764B3" w:rsidRPr="00A1550D" w:rsidRDefault="007764B3" w:rsidP="002E645A">
            <w:pPr>
              <w:rPr>
                <w:rFonts w:ascii="GHEA Grapalat" w:hAnsi="GHEA Grapalat"/>
                <w:sz w:val="18"/>
                <w:szCs w:val="18"/>
                <w:lang w:val="hy-AM"/>
              </w:rPr>
            </w:pPr>
            <w:r w:rsidRPr="00A1550D">
              <w:rPr>
                <w:rFonts w:ascii="GHEA Grapalat" w:hAnsi="GHEA Grapalat"/>
                <w:b/>
                <w:sz w:val="16"/>
                <w:szCs w:val="16"/>
                <w:lang w:val="hy-AM"/>
              </w:rPr>
              <w:t xml:space="preserve">                                                                Ընդամենը Դ</w:t>
            </w:r>
          </w:p>
        </w:tc>
        <w:tc>
          <w:tcPr>
            <w:tcW w:w="1467" w:type="dxa"/>
            <w:shd w:val="clear" w:color="auto" w:fill="BFBFBF"/>
          </w:tcPr>
          <w:p w:rsidR="007764B3" w:rsidRPr="00A1550D" w:rsidRDefault="007764B3" w:rsidP="002E645A">
            <w:pPr>
              <w:rPr>
                <w:rFonts w:ascii="GHEA Grapalat" w:hAnsi="GHEA Grapalat"/>
                <w:sz w:val="18"/>
                <w:szCs w:val="18"/>
                <w:lang w:val="hy-AM"/>
              </w:rPr>
            </w:pPr>
          </w:p>
        </w:tc>
        <w:tc>
          <w:tcPr>
            <w:tcW w:w="3839" w:type="dxa"/>
            <w:shd w:val="clear" w:color="auto" w:fill="BFBFBF"/>
          </w:tcPr>
          <w:p w:rsidR="007764B3" w:rsidRPr="00A1550D" w:rsidRDefault="007764B3" w:rsidP="002E645A">
            <w:pPr>
              <w:rPr>
                <w:rFonts w:ascii="GHEA Grapalat" w:hAnsi="GHEA Grapalat"/>
                <w:sz w:val="18"/>
                <w:szCs w:val="18"/>
                <w:lang w:val="hy-AM"/>
              </w:rPr>
            </w:pPr>
          </w:p>
        </w:tc>
      </w:tr>
      <w:tr w:rsidR="007764B3" w:rsidRPr="00A1550D" w:rsidTr="002E645A">
        <w:tc>
          <w:tcPr>
            <w:tcW w:w="5304" w:type="dxa"/>
            <w:gridSpan w:val="3"/>
            <w:shd w:val="clear" w:color="auto" w:fill="BFBFBF"/>
          </w:tcPr>
          <w:p w:rsidR="007764B3" w:rsidRPr="00A1550D" w:rsidRDefault="007764B3" w:rsidP="002E645A">
            <w:pPr>
              <w:jc w:val="center"/>
              <w:rPr>
                <w:rFonts w:ascii="GHEA Grapalat" w:hAnsi="GHEA Grapalat"/>
                <w:b/>
                <w:sz w:val="16"/>
                <w:szCs w:val="16"/>
                <w:lang w:val="hy-AM"/>
              </w:rPr>
            </w:pPr>
            <w:r w:rsidRPr="00A1550D">
              <w:rPr>
                <w:rFonts w:ascii="GHEA Grapalat" w:hAnsi="GHEA Grapalat"/>
                <w:b/>
                <w:sz w:val="16"/>
                <w:szCs w:val="16"/>
                <w:lang w:val="hy-AM"/>
              </w:rPr>
              <w:t xml:space="preserve">                                     Ընդամենը</w:t>
            </w:r>
          </w:p>
        </w:tc>
        <w:tc>
          <w:tcPr>
            <w:tcW w:w="1467" w:type="dxa"/>
            <w:shd w:val="clear" w:color="auto" w:fill="BFBFBF"/>
          </w:tcPr>
          <w:p w:rsidR="007764B3" w:rsidRPr="00A1550D" w:rsidRDefault="007764B3" w:rsidP="002E645A">
            <w:pPr>
              <w:rPr>
                <w:rFonts w:ascii="GHEA Grapalat" w:hAnsi="GHEA Grapalat"/>
                <w:sz w:val="18"/>
                <w:szCs w:val="18"/>
                <w:lang w:val="hy-AM"/>
              </w:rPr>
            </w:pPr>
          </w:p>
        </w:tc>
        <w:tc>
          <w:tcPr>
            <w:tcW w:w="3839" w:type="dxa"/>
            <w:shd w:val="clear" w:color="auto" w:fill="BFBFBF"/>
          </w:tcPr>
          <w:p w:rsidR="007764B3" w:rsidRPr="00A1550D" w:rsidRDefault="007764B3" w:rsidP="002E645A">
            <w:pPr>
              <w:rPr>
                <w:rFonts w:ascii="GHEA Grapalat" w:hAnsi="GHEA Grapalat"/>
                <w:sz w:val="18"/>
                <w:szCs w:val="18"/>
                <w:lang w:val="hy-AM"/>
              </w:rPr>
            </w:pPr>
          </w:p>
        </w:tc>
      </w:tr>
    </w:tbl>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b/>
          <w:sz w:val="18"/>
          <w:szCs w:val="18"/>
        </w:rPr>
      </w:pPr>
      <w:r w:rsidRPr="00A1550D">
        <w:rPr>
          <w:rFonts w:ascii="GHEA Grapalat" w:hAnsi="GHEA Grapalat"/>
          <w:b/>
          <w:sz w:val="18"/>
          <w:szCs w:val="18"/>
        </w:rPr>
        <w:t xml:space="preserve">* </w:t>
      </w:r>
      <w:r w:rsidRPr="00A1550D">
        <w:rPr>
          <w:rFonts w:ascii="GHEA Grapalat" w:hAnsi="GHEA Grapalat"/>
          <w:b/>
          <w:sz w:val="18"/>
          <w:szCs w:val="18"/>
          <w:lang w:val="hy-AM"/>
        </w:rPr>
        <w:t>Տողի լրացումն անհրաժեշտ է:</w:t>
      </w:r>
      <w:r w:rsidRPr="00A1550D">
        <w:rPr>
          <w:rFonts w:ascii="GHEA Grapalat" w:hAnsi="GHEA Grapalat"/>
          <w:b/>
          <w:sz w:val="18"/>
          <w:szCs w:val="18"/>
        </w:rPr>
        <w:t xml:space="preserve"> </w:t>
      </w: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p>
    <w:p w:rsidR="007764B3" w:rsidRPr="00A1550D" w:rsidRDefault="007764B3" w:rsidP="007764B3">
      <w:pPr>
        <w:rPr>
          <w:rFonts w:ascii="GHEA Grapalat" w:hAnsi="GHEA Grapalat"/>
          <w:sz w:val="18"/>
          <w:szCs w:val="18"/>
          <w:lang w:val="hy-AM"/>
        </w:rPr>
      </w:pPr>
    </w:p>
    <w:p w:rsidR="007764B3" w:rsidRPr="00A1550D" w:rsidRDefault="007764B3" w:rsidP="007764B3">
      <w:pPr>
        <w:ind w:left="720" w:firstLine="720"/>
        <w:jc w:val="both"/>
        <w:rPr>
          <w:rFonts w:ascii="GHEA Grapalat" w:hAnsi="GHEA Grapalat"/>
          <w:sz w:val="20"/>
          <w:lang w:val="hy-AM"/>
        </w:rPr>
      </w:pPr>
      <w:r w:rsidRPr="00A1550D">
        <w:rPr>
          <w:rFonts w:ascii="GHEA Grapalat" w:hAnsi="GHEA Grapalat"/>
          <w:sz w:val="20"/>
        </w:rPr>
        <w:t xml:space="preserve">     </w:t>
      </w:r>
      <w:r w:rsidRPr="00A1550D">
        <w:rPr>
          <w:rFonts w:ascii="GHEA Grapalat" w:hAnsi="GHEA Grapalat"/>
          <w:sz w:val="20"/>
          <w:lang w:val="hy-AM"/>
        </w:rPr>
        <w:t xml:space="preserve">___________________________________________ </w:t>
      </w:r>
      <w:r w:rsidRPr="00A1550D">
        <w:rPr>
          <w:rFonts w:ascii="GHEA Grapalat" w:hAnsi="GHEA Grapalat"/>
          <w:sz w:val="20"/>
          <w:lang w:val="hy-AM"/>
        </w:rPr>
        <w:tab/>
        <w:t xml:space="preserve">                </w:t>
      </w:r>
      <w:r w:rsidRPr="00A1550D">
        <w:rPr>
          <w:rFonts w:ascii="GHEA Grapalat" w:hAnsi="GHEA Grapalat"/>
          <w:sz w:val="20"/>
        </w:rPr>
        <w:t xml:space="preserve">       </w:t>
      </w:r>
      <w:r w:rsidRPr="00A1550D">
        <w:rPr>
          <w:rFonts w:ascii="GHEA Grapalat" w:hAnsi="GHEA Grapalat"/>
          <w:sz w:val="20"/>
          <w:lang w:val="hy-AM"/>
        </w:rPr>
        <w:t xml:space="preserve">_____________ </w:t>
      </w:r>
    </w:p>
    <w:p w:rsidR="007764B3" w:rsidRPr="00A1550D" w:rsidRDefault="007764B3" w:rsidP="007764B3">
      <w:pPr>
        <w:jc w:val="both"/>
        <w:rPr>
          <w:rFonts w:ascii="GHEA Grapalat" w:hAnsi="GHEA Grapalat"/>
          <w:sz w:val="20"/>
          <w:vertAlign w:val="superscript"/>
          <w:lang w:val="hy-AM"/>
        </w:rPr>
      </w:pPr>
      <w:r w:rsidRPr="00A1550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1550D">
        <w:rPr>
          <w:rFonts w:ascii="GHEA Grapalat" w:hAnsi="GHEA Grapalat"/>
          <w:sz w:val="20"/>
          <w:vertAlign w:val="superscript"/>
          <w:lang w:val="hy-AM"/>
        </w:rPr>
        <w:tab/>
      </w:r>
    </w:p>
    <w:p w:rsidR="007764B3" w:rsidRPr="00A1550D" w:rsidRDefault="007764B3" w:rsidP="007764B3">
      <w:pPr>
        <w:jc w:val="right"/>
        <w:rPr>
          <w:rFonts w:ascii="GHEA Grapalat" w:hAnsi="GHEA Grapalat"/>
          <w:sz w:val="20"/>
          <w:lang w:val="hy-AM"/>
        </w:rPr>
      </w:pPr>
      <w:r w:rsidRPr="00A1550D">
        <w:rPr>
          <w:rFonts w:ascii="GHEA Grapalat" w:hAnsi="GHEA Grapalat"/>
          <w:sz w:val="20"/>
          <w:lang w:val="hy-AM"/>
        </w:rPr>
        <w:t xml:space="preserve">    </w:t>
      </w:r>
    </w:p>
    <w:p w:rsidR="007764B3" w:rsidRPr="00A1550D" w:rsidRDefault="007764B3" w:rsidP="007764B3">
      <w:pPr>
        <w:jc w:val="right"/>
        <w:rPr>
          <w:rFonts w:ascii="GHEA Grapalat" w:hAnsi="GHEA Grapalat"/>
          <w:sz w:val="20"/>
          <w:lang w:val="hy-AM"/>
        </w:rPr>
      </w:pPr>
      <w:r w:rsidRPr="00A1550D">
        <w:rPr>
          <w:rFonts w:ascii="GHEA Grapalat" w:hAnsi="GHEA Grapalat"/>
          <w:sz w:val="20"/>
          <w:lang w:val="hy-AM"/>
        </w:rPr>
        <w:t>Կ. Տ.</w:t>
      </w:r>
      <w:r w:rsidRPr="00A1550D">
        <w:rPr>
          <w:rStyle w:val="FootnoteReference"/>
          <w:rFonts w:ascii="GHEA Grapalat" w:hAnsi="GHEA Grapalat"/>
          <w:color w:val="FFFFFF"/>
          <w:sz w:val="20"/>
          <w:lang w:val="hy-AM"/>
        </w:rPr>
        <w:footnoteReference w:id="2"/>
      </w:r>
      <w:r w:rsidRPr="00A1550D">
        <w:rPr>
          <w:rFonts w:ascii="GHEA Grapalat" w:hAnsi="GHEA Grapalat"/>
          <w:sz w:val="20"/>
          <w:lang w:val="hy-AM"/>
        </w:rPr>
        <w:tab/>
      </w:r>
      <w:r w:rsidRPr="00A1550D">
        <w:rPr>
          <w:rFonts w:ascii="GHEA Grapalat" w:hAnsi="GHEA Grapalat"/>
          <w:sz w:val="20"/>
          <w:lang w:val="hy-AM"/>
        </w:rPr>
        <w:tab/>
        <w:t xml:space="preserve"> </w:t>
      </w:r>
    </w:p>
    <w:p w:rsidR="00162F15" w:rsidRPr="00A1550D" w:rsidRDefault="00162F15" w:rsidP="00ED1CE9">
      <w:pPr>
        <w:pStyle w:val="BodyTextIndent3"/>
        <w:tabs>
          <w:tab w:val="left" w:pos="9105"/>
          <w:tab w:val="right" w:pos="10394"/>
        </w:tabs>
        <w:spacing w:line="240" w:lineRule="auto"/>
        <w:jc w:val="right"/>
        <w:rPr>
          <w:rFonts w:ascii="GHEA Grapalat" w:hAnsi="GHEA Grapalat" w:cs="Sylfaen"/>
          <w:b/>
          <w:lang w:val="hy-AM"/>
        </w:rPr>
      </w:pPr>
    </w:p>
    <w:p w:rsidR="00162F15" w:rsidRPr="00A1550D" w:rsidRDefault="00162F15" w:rsidP="00ED1CE9">
      <w:pPr>
        <w:pStyle w:val="BodyTextIndent3"/>
        <w:tabs>
          <w:tab w:val="left" w:pos="9105"/>
          <w:tab w:val="right" w:pos="10394"/>
        </w:tabs>
        <w:spacing w:line="240" w:lineRule="auto"/>
        <w:jc w:val="right"/>
        <w:rPr>
          <w:rFonts w:ascii="GHEA Grapalat" w:hAnsi="GHEA Grapalat" w:cs="Sylfaen"/>
          <w:b/>
          <w:lang w:val="hy-AM"/>
        </w:rPr>
      </w:pPr>
    </w:p>
    <w:p w:rsidR="00162F15" w:rsidRPr="00A1550D" w:rsidRDefault="00162F15" w:rsidP="00322B14">
      <w:pPr>
        <w:pStyle w:val="BodyTextIndent3"/>
        <w:tabs>
          <w:tab w:val="left" w:pos="9105"/>
          <w:tab w:val="right" w:pos="10394"/>
        </w:tabs>
        <w:spacing w:line="240" w:lineRule="auto"/>
        <w:ind w:firstLine="0"/>
        <w:rPr>
          <w:rFonts w:ascii="GHEA Grapalat" w:hAnsi="GHEA Grapalat" w:cs="Sylfaen"/>
          <w:b/>
          <w:lang w:val="hy-AM"/>
        </w:rPr>
      </w:pPr>
    </w:p>
    <w:p w:rsidR="00F662B9" w:rsidRPr="00A1550D" w:rsidRDefault="00F662B9" w:rsidP="00F662B9">
      <w:pPr>
        <w:pStyle w:val="BodyTextIndent3"/>
        <w:tabs>
          <w:tab w:val="left" w:pos="9105"/>
          <w:tab w:val="right" w:pos="10394"/>
        </w:tabs>
        <w:spacing w:line="240" w:lineRule="auto"/>
        <w:jc w:val="right"/>
        <w:rPr>
          <w:rFonts w:ascii="GHEA Grapalat" w:hAnsi="GHEA Grapalat" w:cs="Sylfaen"/>
          <w:b/>
          <w:lang w:val="hy-AM"/>
        </w:rPr>
      </w:pPr>
    </w:p>
    <w:p w:rsidR="00F662B9" w:rsidRPr="00A1550D" w:rsidRDefault="00F662B9" w:rsidP="00F662B9">
      <w:pPr>
        <w:pStyle w:val="BodyTextIndent3"/>
        <w:tabs>
          <w:tab w:val="left" w:pos="9105"/>
          <w:tab w:val="right" w:pos="10394"/>
        </w:tabs>
        <w:spacing w:line="240" w:lineRule="auto"/>
        <w:jc w:val="right"/>
        <w:rPr>
          <w:rFonts w:ascii="GHEA Grapalat" w:hAnsi="GHEA Grapalat" w:cs="Sylfaen"/>
          <w:b/>
          <w:lang w:val="hy-AM"/>
        </w:rPr>
      </w:pPr>
      <w:r w:rsidRPr="00A1550D">
        <w:rPr>
          <w:rFonts w:ascii="GHEA Grapalat" w:hAnsi="GHEA Grapalat" w:cs="Sylfaen"/>
          <w:b/>
          <w:lang w:val="hy-AM"/>
        </w:rPr>
        <w:t>Հավելված 3</w:t>
      </w:r>
    </w:p>
    <w:p w:rsidR="00F662B9" w:rsidRPr="00A1550D" w:rsidRDefault="00F662B9" w:rsidP="00F662B9">
      <w:pPr>
        <w:pStyle w:val="BodyTextIndent3"/>
        <w:spacing w:line="240" w:lineRule="auto"/>
        <w:jc w:val="right"/>
        <w:rPr>
          <w:rFonts w:ascii="GHEA Grapalat" w:hAnsi="GHEA Grapalat" w:cs="Sylfaen"/>
          <w:b/>
          <w:lang w:val="hy-AM"/>
        </w:rPr>
      </w:pPr>
      <w:r w:rsidRPr="00A1550D">
        <w:rPr>
          <w:rFonts w:ascii="GHEA Grapalat" w:hAnsi="GHEA Grapalat" w:cs="Sylfaen"/>
          <w:b/>
          <w:lang w:val="hy-AM"/>
        </w:rPr>
        <w:t>«ՀՀԿԳՄՍՆԴՄՄԺ-03</w:t>
      </w:r>
      <w:r w:rsidR="002D40A7" w:rsidRPr="00A1550D">
        <w:rPr>
          <w:rFonts w:ascii="GHEA Grapalat" w:hAnsi="GHEA Grapalat" w:cs="Sylfaen"/>
          <w:b/>
          <w:lang w:val="hy-AM"/>
        </w:rPr>
        <w:t>5</w:t>
      </w:r>
      <w:r w:rsidRPr="00A1550D">
        <w:rPr>
          <w:rFonts w:ascii="GHEA Grapalat" w:hAnsi="GHEA Grapalat" w:cs="Sylfaen"/>
          <w:b/>
          <w:lang w:val="hy-AM"/>
        </w:rPr>
        <w:t>»  ծածկագրով</w:t>
      </w:r>
    </w:p>
    <w:p w:rsidR="00F662B9" w:rsidRPr="00A1550D" w:rsidRDefault="00F662B9" w:rsidP="00F662B9">
      <w:pPr>
        <w:pStyle w:val="BodyTextIndent3"/>
        <w:spacing w:line="240" w:lineRule="auto"/>
        <w:jc w:val="right"/>
        <w:rPr>
          <w:rFonts w:ascii="GHEA Grapalat" w:hAnsi="GHEA Grapalat" w:cs="Sylfaen"/>
          <w:b/>
          <w:lang w:val="hy-AM"/>
        </w:rPr>
      </w:pPr>
      <w:r w:rsidRPr="00A1550D">
        <w:rPr>
          <w:rFonts w:ascii="GHEA Grapalat" w:hAnsi="GHEA Grapalat" w:cs="Sylfaen"/>
          <w:b/>
          <w:lang w:val="hy-AM"/>
        </w:rPr>
        <w:t>դրամաշնորհային մրցույթի հրավերի</w:t>
      </w:r>
    </w:p>
    <w:p w:rsidR="00F662B9" w:rsidRPr="00A1550D" w:rsidRDefault="00F662B9" w:rsidP="00F662B9">
      <w:pPr>
        <w:pStyle w:val="BodyTextIndent3"/>
        <w:spacing w:line="240" w:lineRule="auto"/>
        <w:jc w:val="right"/>
        <w:rPr>
          <w:rFonts w:ascii="GHEA Grapalat" w:hAnsi="GHEA Grapalat" w:cs="Sylfaen"/>
          <w:b/>
          <w:lang w:val="hy-AM"/>
        </w:rPr>
      </w:pPr>
    </w:p>
    <w:p w:rsidR="00F662B9" w:rsidRPr="00A1550D" w:rsidRDefault="00F662B9" w:rsidP="00F662B9">
      <w:pPr>
        <w:pStyle w:val="BodyTextIndent3"/>
        <w:spacing w:line="240" w:lineRule="auto"/>
        <w:jc w:val="right"/>
        <w:rPr>
          <w:rFonts w:ascii="GHEA Grapalat" w:hAnsi="GHEA Grapalat" w:cs="Sylfaen"/>
          <w:b/>
          <w:lang w:val="hy-AM"/>
        </w:rPr>
      </w:pPr>
    </w:p>
    <w:p w:rsidR="002D40A7" w:rsidRPr="00A1550D" w:rsidRDefault="00F662B9" w:rsidP="00F662B9">
      <w:pPr>
        <w:jc w:val="center"/>
        <w:rPr>
          <w:rFonts w:ascii="GHEA Grapalat" w:hAnsi="GHEA Grapalat" w:cs="Sylfaen"/>
          <w:b/>
          <w:sz w:val="22"/>
          <w:szCs w:val="22"/>
          <w:lang w:val="hy-AM"/>
        </w:rPr>
      </w:pPr>
      <w:r w:rsidRPr="00A1550D">
        <w:rPr>
          <w:rFonts w:ascii="Arian AMU" w:hAnsi="Arian AMU" w:cs="Arian AMU"/>
          <w:b/>
          <w:bCs/>
          <w:color w:val="000000"/>
          <w:sz w:val="20"/>
          <w:szCs w:val="20"/>
          <w:lang w:val="hy-AM"/>
        </w:rPr>
        <w:t>«</w:t>
      </w:r>
      <w:r w:rsidR="002D40A7" w:rsidRPr="00A1550D">
        <w:rPr>
          <w:rFonts w:ascii="GHEA Grapalat" w:hAnsi="GHEA Grapalat" w:cs="Sylfaen"/>
          <w:b/>
          <w:sz w:val="22"/>
          <w:szCs w:val="22"/>
          <w:lang w:val="hy-AM"/>
        </w:rPr>
        <w:t>Ոչ նյութական մշակութային ժառանգության պահպանության ծրագրեր</w:t>
      </w:r>
      <w:r w:rsidRPr="00A1550D">
        <w:rPr>
          <w:rFonts w:ascii="GHEA Grapalat" w:hAnsi="GHEA Grapalat" w:cs="Sylfaen"/>
          <w:b/>
          <w:sz w:val="22"/>
          <w:szCs w:val="22"/>
          <w:lang w:val="hy-AM"/>
        </w:rPr>
        <w:t>»</w:t>
      </w:r>
      <w:r w:rsidR="004A68C2" w:rsidRPr="00A1550D">
        <w:rPr>
          <w:rFonts w:ascii="GHEA Grapalat" w:hAnsi="GHEA Grapalat" w:cs="Sylfaen"/>
          <w:b/>
          <w:sz w:val="22"/>
          <w:szCs w:val="22"/>
          <w:lang w:val="hy-AM"/>
        </w:rPr>
        <w:t xml:space="preserve"> </w:t>
      </w:r>
    </w:p>
    <w:p w:rsidR="00F662B9" w:rsidRPr="00A1550D" w:rsidRDefault="004B78E1" w:rsidP="00F662B9">
      <w:pPr>
        <w:jc w:val="center"/>
        <w:rPr>
          <w:rFonts w:ascii="GHEA Grapalat" w:hAnsi="GHEA Grapalat" w:cs="Sylfaen"/>
          <w:b/>
          <w:sz w:val="22"/>
          <w:szCs w:val="22"/>
          <w:lang w:val="hy-AM"/>
        </w:rPr>
      </w:pPr>
      <w:r w:rsidRPr="00A1550D">
        <w:rPr>
          <w:rFonts w:ascii="GHEA Grapalat" w:hAnsi="GHEA Grapalat" w:cs="Sylfaen"/>
          <w:b/>
          <w:sz w:val="22"/>
          <w:szCs w:val="22"/>
          <w:lang w:val="hy-AM"/>
        </w:rPr>
        <w:t>2026</w:t>
      </w:r>
      <w:r w:rsidR="002D40A7" w:rsidRPr="00A1550D">
        <w:rPr>
          <w:rFonts w:ascii="GHEA Grapalat" w:hAnsi="GHEA Grapalat" w:cs="Sylfaen"/>
          <w:b/>
          <w:sz w:val="22"/>
          <w:szCs w:val="22"/>
          <w:lang w:val="hy-AM"/>
        </w:rPr>
        <w:t xml:space="preserve"> թ. դ</w:t>
      </w:r>
      <w:r w:rsidR="00F662B9" w:rsidRPr="00A1550D">
        <w:rPr>
          <w:rFonts w:ascii="GHEA Grapalat" w:hAnsi="GHEA Grapalat" w:cs="Sylfaen"/>
          <w:b/>
          <w:sz w:val="22"/>
          <w:szCs w:val="22"/>
          <w:lang w:val="hy-AM"/>
        </w:rPr>
        <w:t>րամաշնորհային ծրագրի</w:t>
      </w:r>
    </w:p>
    <w:p w:rsidR="00F662B9" w:rsidRPr="00A1550D" w:rsidRDefault="00F662B9" w:rsidP="00F662B9">
      <w:pPr>
        <w:rPr>
          <w:rFonts w:ascii="GHEA Grapalat" w:hAnsi="GHEA Grapalat" w:cs="Sylfaen"/>
          <w:b/>
          <w:sz w:val="22"/>
          <w:szCs w:val="22"/>
          <w:lang w:val="hy-AM"/>
        </w:rPr>
      </w:pPr>
    </w:p>
    <w:p w:rsidR="00F662B9" w:rsidRPr="00A1550D" w:rsidRDefault="00F662B9" w:rsidP="00F662B9">
      <w:pPr>
        <w:spacing w:after="200"/>
        <w:jc w:val="center"/>
        <w:rPr>
          <w:rFonts w:ascii="Arian AMU" w:hAnsi="Arian AMU" w:cs="Arian AMU"/>
          <w:b/>
          <w:bCs/>
          <w:color w:val="003366"/>
          <w:sz w:val="22"/>
          <w:szCs w:val="22"/>
          <w:lang w:val="hy-AM"/>
        </w:rPr>
      </w:pPr>
      <w:r w:rsidRPr="00A1550D">
        <w:rPr>
          <w:rFonts w:ascii="Arian AMU" w:hAnsi="Arian AMU" w:cs="Arian AMU"/>
          <w:b/>
          <w:bCs/>
          <w:color w:val="003366"/>
          <w:sz w:val="22"/>
          <w:szCs w:val="22"/>
          <w:lang w:val="hy-AM"/>
        </w:rPr>
        <w:t>ԱՌԱՋԱՐԿ</w:t>
      </w:r>
    </w:p>
    <w:tbl>
      <w:tblPr>
        <w:tblW w:w="0" w:type="auto"/>
        <w:tblCellMar>
          <w:top w:w="15" w:type="dxa"/>
          <w:left w:w="15" w:type="dxa"/>
          <w:bottom w:w="15" w:type="dxa"/>
          <w:right w:w="15" w:type="dxa"/>
        </w:tblCellMar>
        <w:tblLook w:val="04A0" w:firstRow="1" w:lastRow="0" w:firstColumn="1" w:lastColumn="0" w:noHBand="0" w:noVBand="1"/>
      </w:tblPr>
      <w:tblGrid>
        <w:gridCol w:w="6324"/>
        <w:gridCol w:w="4240"/>
      </w:tblGrid>
      <w:tr w:rsidR="00F662B9" w:rsidRPr="00A1550D" w:rsidTr="002E645A">
        <w:trPr>
          <w:trHeight w:val="1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color w:val="000000"/>
                <w:lang w:val="hy-AM"/>
              </w:rPr>
            </w:pPr>
            <w:r w:rsidRPr="00A1550D">
              <w:rPr>
                <w:rFonts w:ascii="GHEA Grapalat" w:hAnsi="GHEA Grapalat" w:cs="Arian AMU"/>
                <w:color w:val="000000"/>
                <w:lang w:val="hy-AM"/>
              </w:rPr>
              <w:t>Ծրագրային անվանակարգ</w:t>
            </w:r>
          </w:p>
          <w:p w:rsidR="00F662B9" w:rsidRPr="00A1550D" w:rsidRDefault="00F662B9" w:rsidP="002E645A">
            <w:pPr>
              <w:rPr>
                <w:rFonts w:ascii="GHEA Grapalat" w:hAnsi="GHEA Grapalat" w:cs="Arian AMU"/>
                <w:color w:val="000000"/>
                <w:lang w:val="hy-AM"/>
              </w:rPr>
            </w:pPr>
          </w:p>
          <w:p w:rsidR="00F662B9" w:rsidRPr="00A1550D" w:rsidRDefault="00F662B9" w:rsidP="002E645A">
            <w:pPr>
              <w:rPr>
                <w:rFonts w:ascii="GHEA Grapalat" w:hAnsi="GHEA Grapalat" w:cs="Arian AMU"/>
                <w:color w:val="000000"/>
                <w:lang w:val="hy-AM"/>
              </w:rPr>
            </w:pPr>
            <w:r w:rsidRPr="00A1550D">
              <w:rPr>
                <w:rFonts w:ascii="GHEA Grapalat" w:hAnsi="GHEA Grapalat" w:cs="Arian AMU"/>
                <w:color w:val="000000"/>
                <w:lang w:val="hy-AM"/>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lang w:val="hy-AM"/>
              </w:rPr>
            </w:pPr>
            <w:r w:rsidRPr="00A1550D">
              <w:rPr>
                <w:rFonts w:ascii="GHEA Grapalat" w:hAnsi="GHEA Grapalat" w:cs="Arian AMU"/>
                <w:lang w:val="hy-AM"/>
              </w:rPr>
              <w:t>Առաջարկվող ծրագրի, միջոցառման անվանումը</w:t>
            </w:r>
          </w:p>
          <w:p w:rsidR="00F662B9" w:rsidRPr="00A1550D" w:rsidRDefault="00F662B9" w:rsidP="002E645A">
            <w:pPr>
              <w:rPr>
                <w:rFonts w:ascii="GHEA Grapalat" w:hAnsi="GHEA Grapalat" w:cs="Arian AMU"/>
                <w:lang w:val="hy-AM"/>
              </w:rPr>
            </w:pPr>
            <w:r w:rsidRPr="00A1550D">
              <w:rPr>
                <w:rFonts w:ascii="GHEA Grapalat" w:hAnsi="GHEA Grapalat" w:cs="Arian AMU"/>
                <w:lang w:val="hy-AM"/>
              </w:rPr>
              <w:t>……………</w:t>
            </w:r>
          </w:p>
        </w:tc>
      </w:tr>
      <w:tr w:rsidR="00F662B9" w:rsidRPr="00A1550D" w:rsidTr="002E645A">
        <w:trPr>
          <w:trHeight w:val="1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color w:val="000000"/>
              </w:rPr>
            </w:pPr>
            <w:r w:rsidRPr="00A1550D">
              <w:rPr>
                <w:rFonts w:ascii="GHEA Grapalat" w:hAnsi="GHEA Grapalat" w:cs="Arian AMU"/>
                <w:color w:val="000000"/>
                <w:lang w:val="hy-AM"/>
              </w:rPr>
              <w:t xml:space="preserve">Ծրագրի ընդհանուր բյուջե </w:t>
            </w:r>
            <w:r w:rsidRPr="00A1550D">
              <w:rPr>
                <w:rFonts w:ascii="GHEA Grapalat" w:hAnsi="GHEA Grapalat" w:cs="Arian AMU"/>
                <w:lang w:val="hy-AM"/>
              </w:rPr>
              <w:t>(ներառյ</w:t>
            </w:r>
            <w:r w:rsidRPr="00A1550D">
              <w:rPr>
                <w:rFonts w:ascii="GHEA Grapalat" w:hAnsi="GHEA Grapalat" w:cs="Arian AMU"/>
                <w:lang w:val="ru-RU"/>
              </w:rPr>
              <w:t>ալ</w:t>
            </w:r>
            <w:r w:rsidRPr="00A1550D">
              <w:rPr>
                <w:rFonts w:ascii="GHEA Grapalat" w:hAnsi="GHEA Grapalat" w:cs="Arian AMU"/>
              </w:rPr>
              <w:t xml:space="preserve"> </w:t>
            </w:r>
            <w:r w:rsidRPr="00A1550D">
              <w:rPr>
                <w:rFonts w:ascii="GHEA Grapalat" w:hAnsi="GHEA Grapalat" w:cs="Arian AMU"/>
                <w:lang w:val="ru-RU"/>
              </w:rPr>
              <w:t>ԱԱՀ</w:t>
            </w:r>
            <w:r w:rsidRPr="00A1550D">
              <w:rPr>
                <w:rFonts w:ascii="GHEA Grapalat" w:hAnsi="GHEA Grapalat" w:cs="Arian AMU"/>
              </w:rPr>
              <w:t>)</w:t>
            </w:r>
          </w:p>
          <w:p w:rsidR="00F662B9" w:rsidRPr="00A1550D" w:rsidRDefault="00F662B9" w:rsidP="002E645A">
            <w:pPr>
              <w:rPr>
                <w:rFonts w:ascii="GHEA Grapalat" w:hAnsi="GHEA Grapalat" w:cs="Arian AMU"/>
                <w:color w:val="000000"/>
              </w:rPr>
            </w:pPr>
            <w:r w:rsidRPr="00A1550D">
              <w:rPr>
                <w:rFonts w:ascii="GHEA Grapalat" w:hAnsi="GHEA Grapalat" w:cs="Arian AMU"/>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r w:rsidRPr="00A1550D">
              <w:rPr>
                <w:rFonts w:ascii="GHEA Grapalat" w:hAnsi="GHEA Grapalat" w:cs="Arian AMU"/>
              </w:rPr>
              <w:t>ԿԳՄՍ նախարարությունից հայցվող գումար</w:t>
            </w:r>
            <w:r w:rsidRPr="00A1550D">
              <w:rPr>
                <w:rFonts w:ascii="GHEA Grapalat" w:hAnsi="GHEA Grapalat" w:cs="Arian AMU"/>
                <w:lang w:val="hy-AM"/>
              </w:rPr>
              <w:t xml:space="preserve"> </w:t>
            </w:r>
            <w:r w:rsidRPr="00A1550D">
              <w:rPr>
                <w:rFonts w:ascii="GHEA Grapalat" w:hAnsi="GHEA Grapalat" w:cs="Arian AMU"/>
              </w:rPr>
              <w:t>(</w:t>
            </w:r>
            <w:r w:rsidRPr="00A1550D">
              <w:rPr>
                <w:rFonts w:ascii="GHEA Grapalat" w:hAnsi="GHEA Grapalat" w:cs="Arian AMU"/>
                <w:b/>
                <w:lang w:val="ru-RU"/>
              </w:rPr>
              <w:t>ներառյալ</w:t>
            </w:r>
            <w:r w:rsidR="00AD7D58" w:rsidRPr="00A1550D">
              <w:rPr>
                <w:rFonts w:ascii="GHEA Grapalat" w:hAnsi="GHEA Grapalat" w:cs="Arian AMU"/>
                <w:b/>
                <w:lang w:val="hy-AM"/>
              </w:rPr>
              <w:t>՝</w:t>
            </w:r>
            <w:r w:rsidRPr="00A1550D">
              <w:rPr>
                <w:rFonts w:ascii="GHEA Grapalat" w:hAnsi="GHEA Grapalat" w:cs="Arian AMU"/>
                <w:b/>
              </w:rPr>
              <w:t xml:space="preserve"> </w:t>
            </w:r>
            <w:r w:rsidRPr="00A1550D">
              <w:rPr>
                <w:rFonts w:ascii="GHEA Grapalat" w:hAnsi="GHEA Grapalat" w:cs="Arian AMU"/>
                <w:b/>
                <w:lang w:val="ru-RU"/>
              </w:rPr>
              <w:t>ԱԱՀ</w:t>
            </w:r>
            <w:r w:rsidRPr="00A1550D">
              <w:rPr>
                <w:rFonts w:ascii="GHEA Grapalat" w:hAnsi="GHEA Grapalat" w:cs="Arian AMU"/>
              </w:rPr>
              <w:t>)</w:t>
            </w:r>
          </w:p>
          <w:p w:rsidR="00F662B9" w:rsidRPr="00A1550D" w:rsidRDefault="00F662B9" w:rsidP="002E645A">
            <w:pPr>
              <w:rPr>
                <w:rFonts w:ascii="GHEA Grapalat" w:hAnsi="GHEA Grapalat" w:cs="Arian AMU"/>
              </w:rPr>
            </w:pPr>
            <w:r w:rsidRPr="00A1550D">
              <w:rPr>
                <w:rFonts w:ascii="GHEA Grapalat" w:hAnsi="GHEA Grapalat" w:cs="Arian AMU"/>
              </w:rPr>
              <w:t>.............</w:t>
            </w:r>
          </w:p>
        </w:tc>
      </w:tr>
      <w:tr w:rsidR="00F662B9" w:rsidRPr="00A1550D" w:rsidTr="002E645A">
        <w:trPr>
          <w:trHeight w:val="1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r w:rsidRPr="00A1550D">
              <w:rPr>
                <w:rFonts w:ascii="GHEA Grapalat" w:hAnsi="GHEA Grapalat" w:cs="Arian AMU"/>
                <w:color w:val="000000"/>
              </w:rPr>
              <w:t>Կազմակերպության անունը</w:t>
            </w:r>
            <w:r w:rsidR="00422441" w:rsidRPr="00A1550D">
              <w:rPr>
                <w:rFonts w:ascii="GHEA Grapalat" w:hAnsi="GHEA Grapalat" w:cs="Arian AMU"/>
                <w:color w:val="000000"/>
                <w:lang w:val="hy-AM"/>
              </w:rPr>
              <w:t xml:space="preserve"> </w:t>
            </w:r>
            <w:r w:rsidRPr="00A1550D">
              <w:rPr>
                <w:rFonts w:ascii="GHEA Grapalat" w:hAnsi="GHEA Grapalat" w:cs="Arian AMU"/>
                <w:color w:val="000000"/>
              </w:rPr>
              <w:t>(</w:t>
            </w:r>
            <w:r w:rsidRPr="00A1550D">
              <w:rPr>
                <w:rFonts w:ascii="GHEA Grapalat" w:hAnsi="GHEA Grapalat" w:cs="Arian AMU"/>
                <w:color w:val="000000"/>
                <w:lang w:val="ru-RU"/>
              </w:rPr>
              <w:t>հաստատված</w:t>
            </w:r>
            <w:r w:rsidRPr="00A1550D">
              <w:rPr>
                <w:rFonts w:ascii="GHEA Grapalat" w:hAnsi="GHEA Grapalat" w:cs="Arian AMU"/>
                <w:color w:val="000000"/>
              </w:rPr>
              <w:t xml:space="preserve"> </w:t>
            </w:r>
            <w:r w:rsidRPr="00A1550D">
              <w:rPr>
                <w:rFonts w:ascii="GHEA Grapalat" w:hAnsi="GHEA Grapalat" w:cs="Arian AMU"/>
                <w:color w:val="000000"/>
                <w:lang w:val="ru-RU"/>
              </w:rPr>
              <w:t>պետական</w:t>
            </w:r>
            <w:r w:rsidRPr="00A1550D">
              <w:rPr>
                <w:rFonts w:ascii="GHEA Grapalat" w:hAnsi="GHEA Grapalat" w:cs="Arian AMU"/>
                <w:color w:val="000000"/>
              </w:rPr>
              <w:t xml:space="preserve"> </w:t>
            </w:r>
            <w:r w:rsidRPr="00A1550D">
              <w:rPr>
                <w:rFonts w:ascii="GHEA Grapalat" w:hAnsi="GHEA Grapalat" w:cs="Arian AMU"/>
                <w:color w:val="000000"/>
                <w:lang w:val="ru-RU"/>
              </w:rPr>
              <w:t>ռեգիստրով</w:t>
            </w:r>
            <w:r w:rsidRPr="00A1550D">
              <w:rPr>
                <w:rFonts w:ascii="GHEA Grapalat" w:hAnsi="GHEA Grapalat" w:cs="Arian AMU"/>
                <w:color w:val="000000"/>
              </w:rPr>
              <w:t>)</w:t>
            </w:r>
            <w:r w:rsidRPr="00A1550D">
              <w:rPr>
                <w:rFonts w:ascii="Calibri" w:hAnsi="Calibri"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p>
        </w:tc>
      </w:tr>
      <w:tr w:rsidR="00F662B9" w:rsidRPr="00A1550D" w:rsidTr="002E645A">
        <w:trPr>
          <w:trHeight w:val="1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r w:rsidRPr="00A1550D">
              <w:rPr>
                <w:rFonts w:ascii="GHEA Grapalat" w:hAnsi="GHEA Grapalat" w:cs="Arian AMU"/>
                <w:color w:val="000000"/>
              </w:rPr>
              <w:t>Հապավումը (եթե առկա է)</w:t>
            </w:r>
          </w:p>
          <w:p w:rsidR="00F662B9" w:rsidRPr="00A1550D" w:rsidRDefault="00F662B9" w:rsidP="002E645A">
            <w:pPr>
              <w:rPr>
                <w:rFonts w:ascii="GHEA Grapalat" w:hAnsi="GHEA Grapalat" w:cs="Arian AM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p>
        </w:tc>
      </w:tr>
      <w:tr w:rsidR="00F662B9" w:rsidRPr="00A1550D" w:rsidTr="002E645A">
        <w:trPr>
          <w:trHeight w:val="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r w:rsidRPr="00A1550D">
              <w:rPr>
                <w:rFonts w:ascii="GHEA Grapalat" w:hAnsi="GHEA Grapalat" w:cs="Arian AMU"/>
                <w:color w:val="000000"/>
              </w:rPr>
              <w:t>Ծրագրի անվանումը</w:t>
            </w:r>
          </w:p>
          <w:p w:rsidR="00F662B9" w:rsidRPr="00A1550D" w:rsidRDefault="00F662B9" w:rsidP="002E645A">
            <w:pPr>
              <w:rPr>
                <w:rFonts w:ascii="GHEA Grapalat" w:hAnsi="GHEA Grapalat" w:cs="Arian AM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p>
        </w:tc>
      </w:tr>
      <w:tr w:rsidR="00F662B9" w:rsidRPr="00A1550D" w:rsidTr="002E645A">
        <w:trPr>
          <w:trHeight w:val="6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r w:rsidRPr="00A1550D">
              <w:rPr>
                <w:rFonts w:ascii="GHEA Grapalat" w:hAnsi="GHEA Grapalat" w:cs="Arian AMU"/>
                <w:color w:val="000000"/>
              </w:rPr>
              <w:t>Ծրագրի սկիզբ-ավարտ /</w:t>
            </w:r>
            <w:r w:rsidRPr="00A1550D">
              <w:rPr>
                <w:rFonts w:ascii="GHEA Grapalat" w:hAnsi="GHEA Grapalat" w:cs="Arian AMU"/>
                <w:color w:val="000000"/>
                <w:lang w:val="ru-RU"/>
              </w:rPr>
              <w:t>ամիս</w:t>
            </w:r>
            <w:r w:rsidRPr="00A1550D">
              <w:rPr>
                <w:rFonts w:ascii="GHEA Grapalat" w:hAnsi="GHEA Grapalat" w:cs="Arian AMU"/>
                <w:color w:val="000000"/>
              </w:rPr>
              <w:t>-</w:t>
            </w:r>
            <w:r w:rsidRPr="00A1550D">
              <w:rPr>
                <w:rFonts w:ascii="GHEA Grapalat" w:hAnsi="GHEA Grapalat" w:cs="Arian AMU"/>
                <w:color w:val="000000"/>
                <w:lang w:val="ru-RU"/>
              </w:rPr>
              <w:t>ամսաթիվ</w:t>
            </w:r>
            <w:r w:rsidRPr="00A1550D">
              <w:rPr>
                <w:rFonts w:ascii="GHEA Grapalat" w:hAnsi="GHEA Grapalat" w:cs="Arian AMU"/>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p>
        </w:tc>
      </w:tr>
      <w:tr w:rsidR="00F662B9" w:rsidRPr="00A1550D" w:rsidTr="002E645A">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r w:rsidRPr="00A1550D">
              <w:rPr>
                <w:rFonts w:ascii="GHEA Grapalat" w:hAnsi="GHEA Grapalat" w:cs="Arian AMU"/>
                <w:color w:val="000000"/>
              </w:rPr>
              <w:t>Ծրագրի իրականացման վայրը  աշխարհագրությունը (մարզ, համայնք)</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p>
        </w:tc>
      </w:tr>
      <w:tr w:rsidR="00F662B9" w:rsidRPr="00A1550D" w:rsidTr="002E645A">
        <w:trPr>
          <w:trHeight w:val="8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r w:rsidRPr="00A1550D">
              <w:rPr>
                <w:rFonts w:ascii="GHEA Grapalat" w:hAnsi="GHEA Grapalat" w:cs="Arian AMU"/>
                <w:color w:val="000000"/>
              </w:rPr>
              <w:t>Կազմակերպության ղեկավար</w:t>
            </w:r>
            <w:r w:rsidRPr="00A1550D">
              <w:rPr>
                <w:rFonts w:ascii="Calibri" w:hAnsi="Calibri" w:cs="Calibri"/>
                <w:color w:val="000000"/>
              </w:rPr>
              <w:t>  </w:t>
            </w:r>
          </w:p>
          <w:p w:rsidR="00F662B9" w:rsidRPr="00A1550D" w:rsidRDefault="00F662B9" w:rsidP="002E645A">
            <w:pPr>
              <w:rPr>
                <w:rFonts w:ascii="GHEA Grapalat" w:hAnsi="GHEA Grapalat" w:cs="Arian AMU"/>
              </w:rPr>
            </w:pPr>
            <w:r w:rsidRPr="00A1550D">
              <w:rPr>
                <w:rFonts w:ascii="GHEA Grapalat" w:hAnsi="GHEA Grapalat" w:cs="Arian AMU"/>
                <w:color w:val="000000"/>
              </w:rPr>
              <w:t>(անուն, հեռախոս, էլ. փոստ)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p>
        </w:tc>
      </w:tr>
      <w:tr w:rsidR="00F662B9" w:rsidRPr="00A1550D" w:rsidTr="002E645A">
        <w:trPr>
          <w:trHeight w:val="6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r w:rsidRPr="00A1550D">
              <w:rPr>
                <w:rFonts w:ascii="GHEA Grapalat" w:hAnsi="GHEA Grapalat" w:cs="Arian AMU"/>
                <w:color w:val="000000"/>
              </w:rPr>
              <w:t xml:space="preserve">Ծրագրի </w:t>
            </w:r>
            <w:r w:rsidRPr="00A1550D">
              <w:rPr>
                <w:rFonts w:ascii="GHEA Grapalat" w:hAnsi="GHEA Grapalat" w:cs="Arian AMU"/>
                <w:color w:val="000000"/>
                <w:lang w:val="hy-AM"/>
              </w:rPr>
              <w:t>ղեկավար/</w:t>
            </w:r>
            <w:r w:rsidRPr="00A1550D">
              <w:rPr>
                <w:rFonts w:ascii="GHEA Grapalat" w:hAnsi="GHEA Grapalat" w:cs="Arian AMU"/>
                <w:color w:val="000000"/>
              </w:rPr>
              <w:t>համակարգող</w:t>
            </w:r>
            <w:r w:rsidRPr="00A1550D">
              <w:rPr>
                <w:rFonts w:ascii="Calibri" w:hAnsi="Calibri" w:cs="Calibri"/>
                <w:color w:val="000000"/>
              </w:rPr>
              <w:t> </w:t>
            </w:r>
          </w:p>
          <w:p w:rsidR="00F662B9" w:rsidRPr="00A1550D" w:rsidRDefault="00F662B9" w:rsidP="002E645A">
            <w:pPr>
              <w:rPr>
                <w:rFonts w:ascii="GHEA Grapalat" w:hAnsi="GHEA Grapalat" w:cs="Arian AMU"/>
              </w:rPr>
            </w:pPr>
            <w:r w:rsidRPr="00A1550D">
              <w:rPr>
                <w:rFonts w:ascii="GHEA Grapalat" w:hAnsi="GHEA Grapalat" w:cs="Arian AMU"/>
                <w:color w:val="000000"/>
              </w:rPr>
              <w:t>(անուն, հեռախոս, էլ. փոստ)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p>
        </w:tc>
      </w:tr>
      <w:tr w:rsidR="00F662B9" w:rsidRPr="00A1550D" w:rsidTr="002E64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r w:rsidRPr="00A1550D">
              <w:rPr>
                <w:rFonts w:ascii="GHEA Grapalat" w:hAnsi="GHEA Grapalat" w:cs="Arian AMU"/>
                <w:color w:val="000000"/>
              </w:rPr>
              <w:t>Կազմակերպության գործունեության հասցեն և կոնտակտային տվյալները</w:t>
            </w:r>
            <w:r w:rsidRPr="00A1550D">
              <w:rPr>
                <w:rFonts w:ascii="Calibri" w:hAnsi="Calibri" w:cs="Calibri"/>
                <w:color w:val="000000"/>
              </w:rPr>
              <w:t> </w:t>
            </w:r>
            <w:r w:rsidRPr="00A1550D">
              <w:rPr>
                <w:rFonts w:ascii="GHEA Grapalat" w:hAnsi="GHEA Grapalat" w:cs="Arian AMU"/>
                <w:color w:val="000000"/>
              </w:rPr>
              <w:t xml:space="preserve"> (</w:t>
            </w:r>
            <w:r w:rsidRPr="00A1550D">
              <w:rPr>
                <w:rFonts w:ascii="GHEA Grapalat" w:hAnsi="GHEA Grapalat" w:cs="GHEA Grapalat"/>
                <w:color w:val="000000"/>
              </w:rPr>
              <w:t>հեռ</w:t>
            </w:r>
            <w:r w:rsidRPr="00A1550D">
              <w:rPr>
                <w:rFonts w:ascii="GHEA Grapalat" w:hAnsi="GHEA Grapalat" w:cs="Arian AMU"/>
                <w:color w:val="000000"/>
              </w:rPr>
              <w:t>ախոս, ֆաքս և էլ.փոստ)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p>
        </w:tc>
      </w:tr>
      <w:tr w:rsidR="00F662B9" w:rsidRPr="00A1550D" w:rsidTr="002E64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AD7D58" w:rsidP="002E645A">
            <w:pPr>
              <w:rPr>
                <w:rFonts w:ascii="GHEA Grapalat" w:hAnsi="GHEA Grapalat" w:cs="Arian AMU"/>
              </w:rPr>
            </w:pPr>
            <w:r w:rsidRPr="00A1550D">
              <w:rPr>
                <w:rFonts w:ascii="GHEA Grapalat" w:hAnsi="GHEA Grapalat" w:cs="Arian AMU"/>
                <w:color w:val="000000"/>
              </w:rPr>
              <w:t>Ծրագրի բյուջե (ՀՀ դրամ</w:t>
            </w:r>
            <w:r w:rsidR="00F662B9" w:rsidRPr="00A1550D">
              <w:rPr>
                <w:rFonts w:ascii="GHEA Grapalat" w:hAnsi="GHEA Grapalat" w:cs="Arian AMU"/>
              </w:rPr>
              <w:t>,</w:t>
            </w:r>
            <w:r w:rsidRPr="00A1550D">
              <w:rPr>
                <w:rFonts w:ascii="GHEA Grapalat" w:hAnsi="GHEA Grapalat" w:cs="Arian AMU"/>
                <w:lang w:val="hy-AM"/>
              </w:rPr>
              <w:t xml:space="preserve"> </w:t>
            </w:r>
            <w:r w:rsidR="00F662B9" w:rsidRPr="00A1550D">
              <w:rPr>
                <w:rFonts w:ascii="GHEA Grapalat" w:hAnsi="GHEA Grapalat" w:cs="Arian AMU"/>
                <w:lang w:val="ru-RU"/>
              </w:rPr>
              <w:t>ներառյալ</w:t>
            </w:r>
            <w:r w:rsidRPr="00A1550D">
              <w:rPr>
                <w:rFonts w:ascii="GHEA Grapalat" w:hAnsi="GHEA Grapalat" w:cs="Arian AMU"/>
                <w:lang w:val="hy-AM"/>
              </w:rPr>
              <w:t>՝</w:t>
            </w:r>
            <w:r w:rsidR="00F662B9" w:rsidRPr="00A1550D">
              <w:rPr>
                <w:rFonts w:ascii="GHEA Grapalat" w:hAnsi="GHEA Grapalat" w:cs="Arian AMU"/>
              </w:rPr>
              <w:t xml:space="preserve"> </w:t>
            </w:r>
            <w:r w:rsidR="00F662B9" w:rsidRPr="00A1550D">
              <w:rPr>
                <w:rFonts w:ascii="GHEA Grapalat" w:hAnsi="GHEA Grapalat" w:cs="Arian AMU"/>
                <w:lang w:val="ru-RU"/>
              </w:rPr>
              <w:t>ԱԱՀ</w:t>
            </w:r>
            <w:r w:rsidR="00F662B9" w:rsidRPr="00A1550D">
              <w:rPr>
                <w:rFonts w:ascii="GHEA Grapalat" w:hAnsi="GHEA Grapalat" w:cs="Arian AMU"/>
                <w:color w:val="000000"/>
              </w:rPr>
              <w:t>)</w:t>
            </w:r>
          </w:p>
          <w:p w:rsidR="00F662B9" w:rsidRPr="00A1550D" w:rsidRDefault="00F662B9" w:rsidP="002E645A">
            <w:pPr>
              <w:rPr>
                <w:rFonts w:ascii="GHEA Grapalat" w:hAnsi="GHEA Grapalat" w:cs="Arian AM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62B9" w:rsidRPr="00A1550D" w:rsidRDefault="00F662B9" w:rsidP="002E645A">
            <w:pPr>
              <w:rPr>
                <w:rFonts w:ascii="GHEA Grapalat" w:hAnsi="GHEA Grapalat" w:cs="Arian AMU"/>
              </w:rPr>
            </w:pPr>
          </w:p>
        </w:tc>
      </w:tr>
    </w:tbl>
    <w:p w:rsidR="00F662B9" w:rsidRPr="00A1550D" w:rsidRDefault="00F662B9" w:rsidP="00F662B9">
      <w:pPr>
        <w:rPr>
          <w:rFonts w:ascii="GHEA Grapalat" w:hAnsi="GHEA Grapalat" w:cs="Arian AMU"/>
          <w:b/>
          <w:bCs/>
          <w:color w:val="003366"/>
        </w:rPr>
      </w:pPr>
    </w:p>
    <w:p w:rsidR="00F662B9" w:rsidRPr="00A1550D" w:rsidRDefault="00F662B9" w:rsidP="00F662B9">
      <w:pPr>
        <w:rPr>
          <w:rFonts w:ascii="GHEA Grapalat" w:hAnsi="GHEA Grapalat" w:cs="Arian AMU"/>
        </w:rPr>
      </w:pPr>
      <w:r w:rsidRPr="00A1550D">
        <w:rPr>
          <w:rFonts w:ascii="GHEA Grapalat" w:hAnsi="GHEA Grapalat" w:cs="Arian AMU"/>
          <w:b/>
          <w:bCs/>
          <w:color w:val="003366"/>
        </w:rPr>
        <w:t xml:space="preserve">Համառոտագիր </w:t>
      </w:r>
    </w:p>
    <w:p w:rsidR="00F662B9" w:rsidRPr="00A1550D" w:rsidRDefault="00F662B9" w:rsidP="00F662B9">
      <w:pPr>
        <w:spacing w:before="280" w:after="280"/>
        <w:rPr>
          <w:rFonts w:ascii="GHEA Grapalat" w:hAnsi="GHEA Grapalat" w:cs="Arian AMU"/>
        </w:rPr>
      </w:pPr>
      <w:r w:rsidRPr="00A1550D">
        <w:rPr>
          <w:rFonts w:ascii="GHEA Grapalat" w:hAnsi="GHEA Grapalat" w:cs="Arian AMU"/>
          <w:iCs/>
          <w:color w:val="000000"/>
        </w:rPr>
        <w:t>Ներկայացրեք ծրագրի ամփոփ նկարագիրը</w:t>
      </w:r>
      <w:r w:rsidRPr="00A1550D">
        <w:rPr>
          <w:rFonts w:ascii="GHEA Grapalat" w:hAnsi="GHEA Grapalat" w:cs="Arian AMU"/>
          <w:iCs/>
          <w:color w:val="000000"/>
          <w:lang w:val="hy-AM"/>
        </w:rPr>
        <w:t xml:space="preserve"> – առավելագույնը 500 բառ</w:t>
      </w:r>
      <w:r w:rsidRPr="00A1550D">
        <w:rPr>
          <w:rFonts w:ascii="GHEA Grapalat" w:hAnsi="GHEA Grapalat" w:cs="Arian AMU"/>
          <w:iCs/>
          <w:color w:val="000000"/>
        </w:rPr>
        <w:t>:</w:t>
      </w:r>
      <w:r w:rsidRPr="00A1550D">
        <w:rPr>
          <w:rFonts w:ascii="Calibri" w:hAnsi="Calibri" w:cs="Calibri"/>
          <w:iCs/>
          <w:color w:val="000000"/>
        </w:rPr>
        <w:t> </w:t>
      </w:r>
    </w:p>
    <w:p w:rsidR="00F662B9" w:rsidRPr="00A1550D" w:rsidRDefault="00F662B9" w:rsidP="00F662B9">
      <w:pPr>
        <w:rPr>
          <w:rFonts w:ascii="GHEA Grapalat" w:hAnsi="GHEA Grapalat" w:cs="Arian AMU"/>
        </w:rPr>
      </w:pPr>
      <w:r w:rsidRPr="00A1550D">
        <w:rPr>
          <w:rFonts w:ascii="GHEA Grapalat" w:hAnsi="GHEA Grapalat" w:cs="Arian AMU"/>
          <w:b/>
          <w:bCs/>
          <w:color w:val="003366"/>
        </w:rPr>
        <w:t>Ծրագրի նկարագրություն</w:t>
      </w:r>
      <w:r w:rsidRPr="00A1550D">
        <w:rPr>
          <w:rFonts w:ascii="Calibri" w:hAnsi="Calibri" w:cs="Calibri"/>
          <w:b/>
          <w:bCs/>
          <w:color w:val="003366"/>
        </w:rPr>
        <w:t> </w:t>
      </w:r>
    </w:p>
    <w:p w:rsidR="00F662B9" w:rsidRPr="00A1550D" w:rsidRDefault="00F662B9" w:rsidP="00F662B9">
      <w:pPr>
        <w:spacing w:before="280" w:after="280"/>
        <w:jc w:val="both"/>
        <w:rPr>
          <w:rFonts w:ascii="GHEA Grapalat" w:hAnsi="GHEA Grapalat" w:cs="Arian AMU"/>
          <w:iCs/>
          <w:color w:val="000000"/>
        </w:rPr>
      </w:pPr>
      <w:r w:rsidRPr="00A1550D">
        <w:rPr>
          <w:rFonts w:ascii="GHEA Grapalat" w:hAnsi="GHEA Grapalat" w:cs="Arian AMU"/>
          <w:iCs/>
          <w:color w:val="000000"/>
        </w:rPr>
        <w:t xml:space="preserve">Հիմնախնդրի և կարիքի հիմնավորում </w:t>
      </w:r>
    </w:p>
    <w:p w:rsidR="00F662B9" w:rsidRPr="00A1550D" w:rsidRDefault="00F662B9" w:rsidP="00F662B9">
      <w:pPr>
        <w:spacing w:before="280" w:after="280"/>
        <w:jc w:val="both"/>
        <w:rPr>
          <w:rFonts w:ascii="GHEA Grapalat" w:hAnsi="GHEA Grapalat" w:cs="Arian AMU"/>
        </w:rPr>
      </w:pPr>
      <w:r w:rsidRPr="00A1550D">
        <w:rPr>
          <w:rFonts w:ascii="GHEA Grapalat" w:hAnsi="GHEA Grapalat" w:cs="Arian AMU"/>
          <w:iCs/>
          <w:color w:val="000000"/>
        </w:rPr>
        <w:lastRenderedPageBreak/>
        <w:t>Նկարագրեք ներկա վիճակը և հիմնավորեք` ինչու է անհրաժեշտ ծրագիրը:</w:t>
      </w:r>
    </w:p>
    <w:p w:rsidR="00F662B9" w:rsidRPr="00A1550D" w:rsidRDefault="00F662B9" w:rsidP="00F662B9">
      <w:pPr>
        <w:rPr>
          <w:rFonts w:ascii="GHEA Grapalat" w:hAnsi="GHEA Grapalat" w:cs="Arian AMU"/>
          <w:b/>
          <w:bCs/>
          <w:color w:val="003366"/>
        </w:rPr>
      </w:pPr>
      <w:r w:rsidRPr="00A1550D">
        <w:rPr>
          <w:rFonts w:ascii="GHEA Grapalat" w:hAnsi="GHEA Grapalat" w:cs="Arian AMU"/>
          <w:b/>
          <w:bCs/>
          <w:color w:val="003366"/>
        </w:rPr>
        <w:t xml:space="preserve">Կազմակերպության փորձառությունը </w:t>
      </w:r>
    </w:p>
    <w:p w:rsidR="00F662B9" w:rsidRPr="00A1550D" w:rsidRDefault="00F662B9" w:rsidP="00F662B9">
      <w:pPr>
        <w:spacing w:before="280" w:after="280"/>
        <w:jc w:val="both"/>
        <w:rPr>
          <w:rFonts w:ascii="GHEA Grapalat" w:hAnsi="GHEA Grapalat" w:cs="Arian AMU"/>
        </w:rPr>
      </w:pPr>
      <w:r w:rsidRPr="00A1550D">
        <w:rPr>
          <w:rFonts w:ascii="GHEA Grapalat" w:hAnsi="GHEA Grapalat" w:cs="Arian AMU"/>
          <w:iCs/>
          <w:color w:val="000000"/>
        </w:rPr>
        <w:t>Ներկայացրեք կազմակերպության առաքելությունը և նպատակները, ինչպես նաև</w:t>
      </w:r>
      <w:r w:rsidRPr="00A1550D">
        <w:rPr>
          <w:rFonts w:ascii="Calibri" w:hAnsi="Calibri" w:cs="Calibri"/>
          <w:iCs/>
          <w:color w:val="000000"/>
        </w:rPr>
        <w:t> </w:t>
      </w:r>
      <w:r w:rsidRPr="00A1550D">
        <w:rPr>
          <w:rFonts w:ascii="GHEA Grapalat" w:hAnsi="GHEA Grapalat" w:cs="Arian AMU"/>
          <w:iCs/>
          <w:color w:val="000000"/>
        </w:rPr>
        <w:t xml:space="preserve"> </w:t>
      </w:r>
      <w:r w:rsidRPr="00A1550D">
        <w:rPr>
          <w:rFonts w:ascii="GHEA Grapalat" w:hAnsi="GHEA Grapalat" w:cs="GHEA Grapalat"/>
          <w:iCs/>
          <w:color w:val="000000"/>
        </w:rPr>
        <w:t>նշված</w:t>
      </w:r>
      <w:r w:rsidRPr="00A1550D">
        <w:rPr>
          <w:rFonts w:ascii="GHEA Grapalat" w:hAnsi="GHEA Grapalat" w:cs="Arian AMU"/>
          <w:iCs/>
          <w:color w:val="000000"/>
        </w:rPr>
        <w:t xml:space="preserve"> </w:t>
      </w:r>
      <w:r w:rsidRPr="00A1550D">
        <w:rPr>
          <w:rFonts w:ascii="GHEA Grapalat" w:hAnsi="GHEA Grapalat" w:cs="GHEA Grapalat"/>
          <w:iCs/>
          <w:color w:val="000000"/>
        </w:rPr>
        <w:t>ոլորտում</w:t>
      </w:r>
      <w:r w:rsidRPr="00A1550D">
        <w:rPr>
          <w:rFonts w:ascii="GHEA Grapalat" w:hAnsi="GHEA Grapalat" w:cs="Arian AMU"/>
          <w:iCs/>
          <w:color w:val="000000"/>
        </w:rPr>
        <w:t xml:space="preserve"> </w:t>
      </w:r>
      <w:r w:rsidRPr="00A1550D">
        <w:rPr>
          <w:rFonts w:ascii="GHEA Grapalat" w:hAnsi="GHEA Grapalat" w:cs="GHEA Grapalat"/>
          <w:iCs/>
          <w:color w:val="000000"/>
        </w:rPr>
        <w:t>իրականացված</w:t>
      </w:r>
      <w:r w:rsidRPr="00A1550D">
        <w:rPr>
          <w:rFonts w:ascii="GHEA Grapalat" w:hAnsi="GHEA Grapalat" w:cs="Arian AMU"/>
          <w:iCs/>
          <w:color w:val="000000"/>
        </w:rPr>
        <w:t xml:space="preserve"> </w:t>
      </w:r>
      <w:r w:rsidRPr="00A1550D">
        <w:rPr>
          <w:rFonts w:ascii="GHEA Grapalat" w:hAnsi="GHEA Grapalat" w:cs="GHEA Grapalat"/>
          <w:iCs/>
          <w:color w:val="000000"/>
        </w:rPr>
        <w:t>ծրագրերը</w:t>
      </w:r>
      <w:r w:rsidRPr="00A1550D">
        <w:rPr>
          <w:rFonts w:ascii="GHEA Grapalat" w:hAnsi="GHEA Grapalat" w:cs="Arian AMU"/>
          <w:iCs/>
          <w:color w:val="000000"/>
        </w:rPr>
        <w:t xml:space="preserve"> (</w:t>
      </w:r>
      <w:r w:rsidRPr="00A1550D">
        <w:rPr>
          <w:rFonts w:ascii="GHEA Grapalat" w:hAnsi="GHEA Grapalat" w:cs="GHEA Grapalat"/>
          <w:iCs/>
          <w:color w:val="000000"/>
        </w:rPr>
        <w:t>ժամանակահատված</w:t>
      </w:r>
      <w:r w:rsidRPr="00A1550D">
        <w:rPr>
          <w:rFonts w:ascii="GHEA Grapalat" w:hAnsi="GHEA Grapalat" w:cs="Arian AMU"/>
          <w:iCs/>
          <w:color w:val="000000"/>
        </w:rPr>
        <w:t xml:space="preserve">, </w:t>
      </w:r>
      <w:r w:rsidRPr="00A1550D">
        <w:rPr>
          <w:rFonts w:ascii="GHEA Grapalat" w:hAnsi="GHEA Grapalat" w:cs="GHEA Grapalat"/>
          <w:iCs/>
          <w:color w:val="000000"/>
        </w:rPr>
        <w:t>դրամաշնորհատու</w:t>
      </w:r>
      <w:r w:rsidRPr="00A1550D">
        <w:rPr>
          <w:rFonts w:ascii="GHEA Grapalat" w:hAnsi="GHEA Grapalat" w:cs="Arian AMU"/>
          <w:iCs/>
          <w:color w:val="000000"/>
        </w:rPr>
        <w:t xml:space="preserve"> </w:t>
      </w:r>
      <w:r w:rsidRPr="00A1550D">
        <w:rPr>
          <w:rFonts w:ascii="GHEA Grapalat" w:hAnsi="GHEA Grapalat" w:cs="GHEA Grapalat"/>
          <w:iCs/>
          <w:color w:val="000000"/>
        </w:rPr>
        <w:t>կազմակերպություն</w:t>
      </w:r>
      <w:r w:rsidRPr="00A1550D">
        <w:rPr>
          <w:rFonts w:ascii="GHEA Grapalat" w:hAnsi="GHEA Grapalat" w:cs="Arian AMU"/>
          <w:iCs/>
          <w:color w:val="000000"/>
        </w:rPr>
        <w:t xml:space="preserve">, </w:t>
      </w:r>
      <w:r w:rsidRPr="00A1550D">
        <w:rPr>
          <w:rFonts w:ascii="GHEA Grapalat" w:hAnsi="GHEA Grapalat" w:cs="GHEA Grapalat"/>
          <w:iCs/>
          <w:color w:val="000000"/>
        </w:rPr>
        <w:t>բյուջե</w:t>
      </w:r>
      <w:r w:rsidRPr="00A1550D">
        <w:rPr>
          <w:rFonts w:ascii="GHEA Grapalat" w:hAnsi="GHEA Grapalat" w:cs="Arian AMU"/>
          <w:iCs/>
          <w:color w:val="000000"/>
        </w:rPr>
        <w:t xml:space="preserve">, </w:t>
      </w:r>
      <w:r w:rsidRPr="00A1550D">
        <w:rPr>
          <w:rFonts w:ascii="GHEA Grapalat" w:hAnsi="GHEA Grapalat" w:cs="GHEA Grapalat"/>
          <w:iCs/>
          <w:color w:val="000000"/>
        </w:rPr>
        <w:t>նպատակ</w:t>
      </w:r>
      <w:r w:rsidRPr="00A1550D">
        <w:rPr>
          <w:rFonts w:ascii="GHEA Grapalat" w:hAnsi="GHEA Grapalat" w:cs="Arian AMU"/>
          <w:iCs/>
          <w:color w:val="000000"/>
        </w:rPr>
        <w:t xml:space="preserve">, </w:t>
      </w:r>
      <w:r w:rsidRPr="00A1550D">
        <w:rPr>
          <w:rFonts w:ascii="GHEA Grapalat" w:hAnsi="GHEA Grapalat" w:cs="GHEA Grapalat"/>
          <w:iCs/>
          <w:color w:val="000000"/>
        </w:rPr>
        <w:t>արդյունքներ</w:t>
      </w:r>
      <w:r w:rsidRPr="00A1550D">
        <w:rPr>
          <w:rFonts w:ascii="GHEA Grapalat" w:hAnsi="GHEA Grapalat" w:cs="Arian AMU"/>
          <w:iCs/>
          <w:color w:val="000000"/>
        </w:rPr>
        <w:t>):</w:t>
      </w:r>
    </w:p>
    <w:p w:rsidR="00F662B9" w:rsidRPr="00A1550D" w:rsidRDefault="00F662B9" w:rsidP="00F662B9">
      <w:pPr>
        <w:pStyle w:val="ListParagraph"/>
        <w:numPr>
          <w:ilvl w:val="0"/>
          <w:numId w:val="32"/>
        </w:numPr>
        <w:spacing w:before="100" w:beforeAutospacing="1" w:after="100" w:afterAutospacing="1"/>
        <w:contextualSpacing/>
        <w:jc w:val="both"/>
        <w:rPr>
          <w:rFonts w:ascii="GHEA Grapalat" w:hAnsi="GHEA Grapalat" w:cs="Arian AMU"/>
          <w:b/>
          <w:bCs/>
          <w:color w:val="003366"/>
        </w:rPr>
      </w:pPr>
      <w:r w:rsidRPr="00A1550D">
        <w:rPr>
          <w:rFonts w:ascii="GHEA Grapalat" w:hAnsi="GHEA Grapalat" w:cs="Arian AMU"/>
          <w:b/>
          <w:bCs/>
          <w:color w:val="003366"/>
        </w:rPr>
        <w:t>Ծրագրի նպատակը</w:t>
      </w:r>
      <w:r w:rsidRPr="00A1550D">
        <w:rPr>
          <w:rFonts w:ascii="GHEA Grapalat" w:hAnsi="GHEA Grapalat" w:cs="Arian AMU"/>
          <w:b/>
          <w:bCs/>
          <w:color w:val="003366"/>
          <w:lang w:val="hy-AM"/>
        </w:rPr>
        <w:t xml:space="preserve"> և</w:t>
      </w:r>
      <w:r w:rsidRPr="00A1550D">
        <w:rPr>
          <w:rFonts w:ascii="GHEA Grapalat" w:hAnsi="GHEA Grapalat" w:cs="Arian AMU"/>
          <w:b/>
          <w:bCs/>
          <w:color w:val="003366"/>
        </w:rPr>
        <w:t xml:space="preserve"> խնդիրներ</w:t>
      </w:r>
      <w:r w:rsidRPr="00A1550D">
        <w:rPr>
          <w:rFonts w:ascii="GHEA Grapalat" w:hAnsi="GHEA Grapalat" w:cs="Arian AMU"/>
          <w:b/>
          <w:bCs/>
          <w:color w:val="003366"/>
          <w:lang w:val="hy-AM"/>
        </w:rPr>
        <w:t>ը</w:t>
      </w:r>
      <w:r w:rsidRPr="00A1550D">
        <w:rPr>
          <w:rFonts w:ascii="GHEA Grapalat" w:hAnsi="GHEA Grapalat" w:cs="Arian AMU"/>
          <w:b/>
          <w:bCs/>
          <w:color w:val="003366"/>
        </w:rPr>
        <w:t>, հանրայնացվող արժեքները՝ գեղարվեստական, սոցիալական, կրթական (առավելագույնը 300 բառ)</w:t>
      </w:r>
    </w:p>
    <w:p w:rsidR="00F662B9" w:rsidRPr="00A1550D" w:rsidRDefault="00F662B9" w:rsidP="00F662B9">
      <w:pPr>
        <w:spacing w:before="280" w:after="280"/>
        <w:jc w:val="both"/>
        <w:rPr>
          <w:rFonts w:ascii="GHEA Grapalat" w:hAnsi="GHEA Grapalat" w:cs="Arian AMU"/>
          <w:iCs/>
          <w:color w:val="000000"/>
        </w:rPr>
      </w:pPr>
      <w:r w:rsidRPr="00A1550D">
        <w:rPr>
          <w:rFonts w:ascii="GHEA Grapalat" w:hAnsi="GHEA Grapalat" w:cs="Arian AMU"/>
          <w:iCs/>
          <w:color w:val="000000"/>
        </w:rPr>
        <w:t>Համառոտ կերպով նկարագրել՝ որն է ծրագրի նպատակը և ինչ խնդիրներ են լուծվելու ծրագրի ավարտին</w:t>
      </w:r>
      <w:r w:rsidRPr="00A1550D">
        <w:rPr>
          <w:rFonts w:ascii="GHEA Grapalat" w:hAnsi="GHEA Grapalat" w:cs="Arian AMU"/>
          <w:iCs/>
          <w:color w:val="000000"/>
          <w:lang w:val="hy-AM"/>
        </w:rPr>
        <w:t>, և ինչ արժեքներ են հանրայնացվելու</w:t>
      </w:r>
      <w:r w:rsidRPr="00A1550D">
        <w:rPr>
          <w:rFonts w:ascii="GHEA Grapalat" w:hAnsi="GHEA Grapalat" w:cs="Arian AMU"/>
          <w:iCs/>
          <w:color w:val="000000"/>
        </w:rPr>
        <w:t>:</w:t>
      </w:r>
      <w:r w:rsidRPr="00A1550D">
        <w:rPr>
          <w:rFonts w:ascii="Calibri" w:hAnsi="Calibri" w:cs="Calibri"/>
          <w:iCs/>
          <w:color w:val="000000"/>
        </w:rPr>
        <w:t> </w:t>
      </w:r>
    </w:p>
    <w:p w:rsidR="00F662B9" w:rsidRPr="00A1550D" w:rsidRDefault="00F662B9" w:rsidP="00F662B9">
      <w:pPr>
        <w:jc w:val="both"/>
        <w:rPr>
          <w:rFonts w:ascii="GHEA Grapalat" w:hAnsi="GHEA Grapalat" w:cs="Arian AMU"/>
          <w:color w:val="000000"/>
          <w:lang w:val="hy-AM"/>
        </w:rPr>
      </w:pPr>
      <w:r w:rsidRPr="00A1550D">
        <w:rPr>
          <w:rFonts w:ascii="GHEA Grapalat" w:hAnsi="GHEA Grapalat" w:cs="Arian AMU"/>
          <w:b/>
          <w:bCs/>
          <w:color w:val="003366"/>
          <w:lang w:val="hy-AM"/>
        </w:rPr>
        <w:t>Գործողություններ</w:t>
      </w:r>
      <w:r w:rsidRPr="00A1550D">
        <w:rPr>
          <w:rFonts w:ascii="GHEA Grapalat" w:hAnsi="GHEA Grapalat" w:cs="Arian AMU"/>
          <w:color w:val="2E74B5"/>
          <w:lang w:val="hy-AM"/>
        </w:rPr>
        <w:t xml:space="preserve"> </w:t>
      </w:r>
    </w:p>
    <w:p w:rsidR="00F662B9" w:rsidRPr="00A1550D" w:rsidRDefault="00F662B9" w:rsidP="00F662B9">
      <w:pPr>
        <w:spacing w:before="280" w:after="280"/>
        <w:jc w:val="both"/>
        <w:rPr>
          <w:rFonts w:ascii="GHEA Grapalat" w:hAnsi="GHEA Grapalat" w:cs="Arian AMU"/>
          <w:iCs/>
          <w:color w:val="000000"/>
          <w:lang w:val="hy-AM"/>
        </w:rPr>
      </w:pPr>
      <w:r w:rsidRPr="00A1550D">
        <w:rPr>
          <w:rFonts w:ascii="GHEA Grapalat" w:hAnsi="GHEA Grapalat" w:cs="Arian AMU"/>
          <w:iCs/>
          <w:color w:val="000000"/>
          <w:lang w:val="hy-AM"/>
        </w:rPr>
        <w:t>Որոնք են այն կոնկրետ գործողությունները և մեթոդները ծրագրի նպատակի իրագործմանն ուղղված յուրաքանչյուր խնդրի համար: Ներկայացնել ամսական կտրվածքով աշխատանքային պլան ՝ համաձայն ստորև ներկայացված ձևաչափի .</w:t>
      </w:r>
    </w:p>
    <w:tbl>
      <w:tblPr>
        <w:tblpPr w:leftFromText="180" w:rightFromText="180" w:vertAnchor="text" w:horzAnchor="margin" w:tblpXSpec="center" w:tblpY="355"/>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2835"/>
        <w:gridCol w:w="478"/>
        <w:gridCol w:w="478"/>
        <w:gridCol w:w="478"/>
        <w:gridCol w:w="478"/>
        <w:gridCol w:w="478"/>
        <w:gridCol w:w="478"/>
        <w:gridCol w:w="478"/>
        <w:gridCol w:w="478"/>
        <w:gridCol w:w="478"/>
        <w:gridCol w:w="478"/>
        <w:gridCol w:w="478"/>
        <w:gridCol w:w="478"/>
      </w:tblGrid>
      <w:tr w:rsidR="00F662B9" w:rsidRPr="00A1550D" w:rsidTr="002E645A">
        <w:trPr>
          <w:trHeight w:val="400"/>
        </w:trPr>
        <w:tc>
          <w:tcPr>
            <w:tcW w:w="675" w:type="dxa"/>
            <w:vMerge w:val="restart"/>
            <w:shd w:val="clear" w:color="auto" w:fill="BFBFBF"/>
          </w:tcPr>
          <w:p w:rsidR="00F662B9" w:rsidRPr="00A1550D" w:rsidRDefault="00F662B9" w:rsidP="002E645A">
            <w:pPr>
              <w:spacing w:before="280" w:after="280"/>
              <w:jc w:val="both"/>
              <w:rPr>
                <w:rFonts w:ascii="GHEA Grapalat" w:hAnsi="GHEA Grapalat" w:cs="Arian AMU"/>
                <w:lang w:val="hy-AM"/>
              </w:rPr>
            </w:pPr>
            <w:r w:rsidRPr="00A1550D">
              <w:rPr>
                <w:rFonts w:ascii="GHEA Grapalat" w:hAnsi="GHEA Grapalat" w:cs="Arian AMU"/>
                <w:lang w:val="hy-AM"/>
              </w:rPr>
              <w:t>Հ/Հ</w:t>
            </w:r>
          </w:p>
        </w:tc>
        <w:tc>
          <w:tcPr>
            <w:tcW w:w="1843" w:type="dxa"/>
            <w:vMerge w:val="restart"/>
            <w:shd w:val="clear" w:color="auto" w:fill="BFBFBF"/>
          </w:tcPr>
          <w:p w:rsidR="00F662B9" w:rsidRPr="00A1550D" w:rsidRDefault="00F662B9" w:rsidP="002E645A">
            <w:pPr>
              <w:spacing w:before="280" w:after="280"/>
              <w:jc w:val="both"/>
              <w:rPr>
                <w:rFonts w:ascii="GHEA Grapalat" w:hAnsi="GHEA Grapalat" w:cs="Arian AMU"/>
                <w:lang w:val="hy-AM"/>
              </w:rPr>
            </w:pPr>
            <w:r w:rsidRPr="00A1550D">
              <w:rPr>
                <w:rFonts w:ascii="GHEA Grapalat" w:hAnsi="GHEA Grapalat" w:cs="Arian AMU"/>
                <w:lang w:val="hy-AM"/>
              </w:rPr>
              <w:t>Գործողություն</w:t>
            </w:r>
          </w:p>
        </w:tc>
        <w:tc>
          <w:tcPr>
            <w:tcW w:w="2835" w:type="dxa"/>
            <w:vMerge w:val="restart"/>
            <w:shd w:val="clear" w:color="auto" w:fill="BFBFBF"/>
          </w:tcPr>
          <w:p w:rsidR="00F662B9" w:rsidRPr="00A1550D" w:rsidRDefault="00F662B9" w:rsidP="002E645A">
            <w:pPr>
              <w:spacing w:before="280" w:after="280"/>
              <w:jc w:val="both"/>
              <w:rPr>
                <w:rFonts w:ascii="GHEA Grapalat" w:hAnsi="GHEA Grapalat" w:cs="Arian AMU"/>
                <w:lang w:val="hy-AM"/>
              </w:rPr>
            </w:pPr>
            <w:r w:rsidRPr="00A1550D">
              <w:rPr>
                <w:rFonts w:ascii="GHEA Grapalat" w:hAnsi="GHEA Grapalat" w:cs="Arian AMU"/>
                <w:lang w:val="hy-AM"/>
              </w:rPr>
              <w:t>Պատասխանատու</w:t>
            </w:r>
          </w:p>
        </w:tc>
        <w:tc>
          <w:tcPr>
            <w:tcW w:w="5736" w:type="dxa"/>
            <w:gridSpan w:val="12"/>
            <w:shd w:val="clear" w:color="auto" w:fill="BFBFBF"/>
          </w:tcPr>
          <w:p w:rsidR="00F662B9" w:rsidRPr="00A1550D" w:rsidRDefault="00F662B9" w:rsidP="002E645A">
            <w:pPr>
              <w:jc w:val="center"/>
              <w:rPr>
                <w:rFonts w:ascii="GHEA Grapalat" w:hAnsi="GHEA Grapalat" w:cs="Arian AMU"/>
                <w:lang w:val="hy-AM"/>
              </w:rPr>
            </w:pPr>
            <w:r w:rsidRPr="00A1550D">
              <w:rPr>
                <w:rFonts w:ascii="GHEA Grapalat" w:hAnsi="GHEA Grapalat" w:cs="Arian AMU"/>
                <w:lang w:val="hy-AM"/>
              </w:rPr>
              <w:t>Ամիս</w:t>
            </w:r>
          </w:p>
        </w:tc>
      </w:tr>
      <w:tr w:rsidR="00F662B9" w:rsidRPr="00A1550D" w:rsidTr="002E645A">
        <w:trPr>
          <w:cantSplit/>
          <w:trHeight w:val="1134"/>
        </w:trPr>
        <w:tc>
          <w:tcPr>
            <w:tcW w:w="675" w:type="dxa"/>
            <w:vMerge/>
            <w:shd w:val="clear" w:color="auto" w:fill="BFBFBF"/>
          </w:tcPr>
          <w:p w:rsidR="00F662B9" w:rsidRPr="00A1550D" w:rsidRDefault="00F662B9" w:rsidP="002E645A">
            <w:pPr>
              <w:spacing w:before="280" w:after="280"/>
              <w:jc w:val="both"/>
              <w:rPr>
                <w:rFonts w:ascii="GHEA Grapalat" w:hAnsi="GHEA Grapalat" w:cs="Arian AMU"/>
                <w:lang w:val="hy-AM"/>
              </w:rPr>
            </w:pPr>
          </w:p>
        </w:tc>
        <w:tc>
          <w:tcPr>
            <w:tcW w:w="1843" w:type="dxa"/>
            <w:vMerge/>
            <w:shd w:val="clear" w:color="auto" w:fill="BFBFBF"/>
          </w:tcPr>
          <w:p w:rsidR="00F662B9" w:rsidRPr="00A1550D" w:rsidRDefault="00F662B9" w:rsidP="002E645A">
            <w:pPr>
              <w:spacing w:before="280" w:after="280"/>
              <w:jc w:val="both"/>
              <w:rPr>
                <w:rFonts w:ascii="GHEA Grapalat" w:hAnsi="GHEA Grapalat" w:cs="Arian AMU"/>
                <w:lang w:val="hy-AM"/>
              </w:rPr>
            </w:pPr>
          </w:p>
        </w:tc>
        <w:tc>
          <w:tcPr>
            <w:tcW w:w="2835" w:type="dxa"/>
            <w:vMerge/>
            <w:shd w:val="clear" w:color="auto" w:fill="BFBFBF"/>
          </w:tcPr>
          <w:p w:rsidR="00F662B9" w:rsidRPr="00A1550D" w:rsidRDefault="00F662B9" w:rsidP="002E645A">
            <w:pPr>
              <w:spacing w:before="280" w:after="280"/>
              <w:jc w:val="both"/>
              <w:rPr>
                <w:rFonts w:ascii="GHEA Grapalat" w:hAnsi="GHEA Grapalat" w:cs="Arian AMU"/>
                <w:lang w:val="hy-AM"/>
              </w:rPr>
            </w:pPr>
          </w:p>
        </w:tc>
        <w:tc>
          <w:tcPr>
            <w:tcW w:w="478" w:type="dxa"/>
            <w:shd w:val="clear" w:color="auto" w:fill="BFBFBF"/>
            <w:textDirection w:val="btLr"/>
            <w:vAlign w:val="bottom"/>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1</w:t>
            </w:r>
          </w:p>
        </w:tc>
        <w:tc>
          <w:tcPr>
            <w:tcW w:w="478" w:type="dxa"/>
            <w:shd w:val="clear" w:color="auto" w:fill="BFBFBF"/>
            <w:textDirection w:val="btLr"/>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2</w:t>
            </w:r>
          </w:p>
        </w:tc>
        <w:tc>
          <w:tcPr>
            <w:tcW w:w="478" w:type="dxa"/>
            <w:shd w:val="clear" w:color="auto" w:fill="BFBFBF"/>
            <w:textDirection w:val="btLr"/>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3</w:t>
            </w:r>
          </w:p>
        </w:tc>
        <w:tc>
          <w:tcPr>
            <w:tcW w:w="478" w:type="dxa"/>
            <w:shd w:val="clear" w:color="auto" w:fill="BFBFBF"/>
            <w:textDirection w:val="btLr"/>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4</w:t>
            </w:r>
          </w:p>
        </w:tc>
        <w:tc>
          <w:tcPr>
            <w:tcW w:w="478" w:type="dxa"/>
            <w:shd w:val="clear" w:color="auto" w:fill="BFBFBF"/>
            <w:textDirection w:val="btLr"/>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5</w:t>
            </w:r>
          </w:p>
        </w:tc>
        <w:tc>
          <w:tcPr>
            <w:tcW w:w="478" w:type="dxa"/>
            <w:shd w:val="clear" w:color="auto" w:fill="BFBFBF"/>
            <w:textDirection w:val="btLr"/>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6</w:t>
            </w:r>
          </w:p>
        </w:tc>
        <w:tc>
          <w:tcPr>
            <w:tcW w:w="478" w:type="dxa"/>
            <w:shd w:val="clear" w:color="auto" w:fill="BFBFBF"/>
            <w:textDirection w:val="btLr"/>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7</w:t>
            </w:r>
          </w:p>
        </w:tc>
        <w:tc>
          <w:tcPr>
            <w:tcW w:w="478" w:type="dxa"/>
            <w:shd w:val="clear" w:color="auto" w:fill="BFBFBF"/>
            <w:textDirection w:val="btLr"/>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8</w:t>
            </w:r>
          </w:p>
        </w:tc>
        <w:tc>
          <w:tcPr>
            <w:tcW w:w="478" w:type="dxa"/>
            <w:shd w:val="clear" w:color="auto" w:fill="BFBFBF"/>
            <w:textDirection w:val="btLr"/>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9</w:t>
            </w:r>
          </w:p>
        </w:tc>
        <w:tc>
          <w:tcPr>
            <w:tcW w:w="478" w:type="dxa"/>
            <w:shd w:val="clear" w:color="auto" w:fill="BFBFBF"/>
            <w:textDirection w:val="btLr"/>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10</w:t>
            </w:r>
          </w:p>
        </w:tc>
        <w:tc>
          <w:tcPr>
            <w:tcW w:w="478" w:type="dxa"/>
            <w:shd w:val="clear" w:color="auto" w:fill="BFBFBF"/>
            <w:textDirection w:val="btLr"/>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11</w:t>
            </w:r>
          </w:p>
        </w:tc>
        <w:tc>
          <w:tcPr>
            <w:tcW w:w="478" w:type="dxa"/>
            <w:shd w:val="clear" w:color="auto" w:fill="BFBFBF"/>
            <w:textDirection w:val="btLr"/>
          </w:tcPr>
          <w:p w:rsidR="00F662B9" w:rsidRPr="00A1550D" w:rsidRDefault="00F662B9" w:rsidP="002E645A">
            <w:pPr>
              <w:ind w:left="113" w:right="113"/>
              <w:jc w:val="center"/>
              <w:rPr>
                <w:rFonts w:ascii="GHEA Grapalat" w:hAnsi="GHEA Grapalat" w:cs="Arian AMU"/>
                <w:lang w:val="hy-AM"/>
              </w:rPr>
            </w:pPr>
            <w:r w:rsidRPr="00A1550D">
              <w:rPr>
                <w:rFonts w:ascii="GHEA Grapalat" w:hAnsi="GHEA Grapalat" w:cs="Arian AMU"/>
                <w:lang w:val="hy-AM"/>
              </w:rPr>
              <w:t>12</w:t>
            </w:r>
          </w:p>
        </w:tc>
      </w:tr>
      <w:tr w:rsidR="00F662B9" w:rsidRPr="00A1550D" w:rsidTr="002E645A">
        <w:trPr>
          <w:cantSplit/>
          <w:trHeight w:val="1134"/>
        </w:trPr>
        <w:tc>
          <w:tcPr>
            <w:tcW w:w="675" w:type="dxa"/>
            <w:shd w:val="clear" w:color="auto" w:fill="auto"/>
          </w:tcPr>
          <w:p w:rsidR="00F662B9" w:rsidRPr="00A1550D" w:rsidRDefault="00F662B9" w:rsidP="002E645A">
            <w:pPr>
              <w:spacing w:before="280" w:after="280"/>
              <w:jc w:val="both"/>
              <w:rPr>
                <w:rFonts w:ascii="GHEA Grapalat" w:hAnsi="GHEA Grapalat" w:cs="Arian AMU"/>
                <w:lang w:val="hy-AM"/>
              </w:rPr>
            </w:pPr>
            <w:r w:rsidRPr="00A1550D">
              <w:rPr>
                <w:rFonts w:ascii="GHEA Grapalat" w:hAnsi="GHEA Grapalat" w:cs="Arian AMU"/>
                <w:lang w:val="hy-AM"/>
              </w:rPr>
              <w:t>1</w:t>
            </w:r>
          </w:p>
        </w:tc>
        <w:tc>
          <w:tcPr>
            <w:tcW w:w="1843" w:type="dxa"/>
            <w:shd w:val="clear" w:color="auto" w:fill="auto"/>
          </w:tcPr>
          <w:p w:rsidR="00F662B9" w:rsidRPr="00A1550D" w:rsidRDefault="00F662B9" w:rsidP="002E645A">
            <w:pPr>
              <w:spacing w:before="280" w:after="280"/>
              <w:jc w:val="both"/>
              <w:rPr>
                <w:rFonts w:ascii="GHEA Grapalat" w:hAnsi="GHEA Grapalat" w:cs="Arian AMU"/>
                <w:lang w:val="hy-AM"/>
              </w:rPr>
            </w:pPr>
          </w:p>
        </w:tc>
        <w:tc>
          <w:tcPr>
            <w:tcW w:w="2835" w:type="dxa"/>
            <w:shd w:val="clear" w:color="auto" w:fill="auto"/>
          </w:tcPr>
          <w:p w:rsidR="00F662B9" w:rsidRPr="00A1550D" w:rsidRDefault="00F662B9" w:rsidP="002E645A">
            <w:pPr>
              <w:spacing w:before="280" w:after="280"/>
              <w:jc w:val="both"/>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r>
      <w:tr w:rsidR="00F662B9" w:rsidRPr="00A1550D" w:rsidTr="002E645A">
        <w:trPr>
          <w:cantSplit/>
          <w:trHeight w:val="1134"/>
        </w:trPr>
        <w:tc>
          <w:tcPr>
            <w:tcW w:w="675" w:type="dxa"/>
            <w:shd w:val="clear" w:color="auto" w:fill="auto"/>
          </w:tcPr>
          <w:p w:rsidR="00F662B9" w:rsidRPr="00A1550D" w:rsidRDefault="00F662B9" w:rsidP="002E645A">
            <w:pPr>
              <w:spacing w:before="280" w:after="280"/>
              <w:jc w:val="both"/>
              <w:rPr>
                <w:rFonts w:ascii="GHEA Grapalat" w:hAnsi="GHEA Grapalat" w:cs="Arian AMU"/>
                <w:lang w:val="hy-AM"/>
              </w:rPr>
            </w:pPr>
            <w:r w:rsidRPr="00A1550D">
              <w:rPr>
                <w:rFonts w:ascii="GHEA Grapalat" w:hAnsi="GHEA Grapalat" w:cs="Arian AMU"/>
                <w:lang w:val="hy-AM"/>
              </w:rPr>
              <w:t>2</w:t>
            </w:r>
          </w:p>
        </w:tc>
        <w:tc>
          <w:tcPr>
            <w:tcW w:w="1843" w:type="dxa"/>
            <w:shd w:val="clear" w:color="auto" w:fill="auto"/>
          </w:tcPr>
          <w:p w:rsidR="00F662B9" w:rsidRPr="00A1550D" w:rsidRDefault="00F662B9" w:rsidP="002E645A">
            <w:pPr>
              <w:spacing w:before="280" w:after="280"/>
              <w:jc w:val="both"/>
              <w:rPr>
                <w:rFonts w:ascii="GHEA Grapalat" w:hAnsi="GHEA Grapalat" w:cs="Arian AMU"/>
                <w:lang w:val="hy-AM"/>
              </w:rPr>
            </w:pPr>
          </w:p>
        </w:tc>
        <w:tc>
          <w:tcPr>
            <w:tcW w:w="2835" w:type="dxa"/>
            <w:shd w:val="clear" w:color="auto" w:fill="auto"/>
          </w:tcPr>
          <w:p w:rsidR="00F662B9" w:rsidRPr="00A1550D" w:rsidRDefault="00F662B9" w:rsidP="002E645A">
            <w:pPr>
              <w:spacing w:before="280" w:after="280"/>
              <w:jc w:val="both"/>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r>
      <w:tr w:rsidR="00F662B9" w:rsidRPr="00A1550D" w:rsidTr="002E645A">
        <w:trPr>
          <w:cantSplit/>
          <w:trHeight w:val="1134"/>
        </w:trPr>
        <w:tc>
          <w:tcPr>
            <w:tcW w:w="675" w:type="dxa"/>
            <w:shd w:val="clear" w:color="auto" w:fill="auto"/>
          </w:tcPr>
          <w:p w:rsidR="00F662B9" w:rsidRPr="00A1550D" w:rsidRDefault="00F662B9" w:rsidP="002E645A">
            <w:pPr>
              <w:spacing w:before="280" w:after="280"/>
              <w:jc w:val="both"/>
              <w:rPr>
                <w:rFonts w:ascii="GHEA Grapalat" w:hAnsi="GHEA Grapalat" w:cs="Arian AMU"/>
                <w:lang w:val="hy-AM"/>
              </w:rPr>
            </w:pPr>
            <w:r w:rsidRPr="00A1550D">
              <w:rPr>
                <w:rFonts w:ascii="GHEA Grapalat" w:hAnsi="GHEA Grapalat" w:cs="Arian AMU"/>
                <w:lang w:val="hy-AM"/>
              </w:rPr>
              <w:t>3</w:t>
            </w:r>
          </w:p>
        </w:tc>
        <w:tc>
          <w:tcPr>
            <w:tcW w:w="1843" w:type="dxa"/>
            <w:shd w:val="clear" w:color="auto" w:fill="auto"/>
          </w:tcPr>
          <w:p w:rsidR="00F662B9" w:rsidRPr="00A1550D" w:rsidRDefault="00F662B9" w:rsidP="002E645A">
            <w:pPr>
              <w:spacing w:before="280" w:after="280"/>
              <w:jc w:val="both"/>
              <w:rPr>
                <w:rFonts w:ascii="GHEA Grapalat" w:hAnsi="GHEA Grapalat" w:cs="Arian AMU"/>
                <w:lang w:val="hy-AM"/>
              </w:rPr>
            </w:pPr>
          </w:p>
        </w:tc>
        <w:tc>
          <w:tcPr>
            <w:tcW w:w="2835" w:type="dxa"/>
            <w:shd w:val="clear" w:color="auto" w:fill="auto"/>
          </w:tcPr>
          <w:p w:rsidR="00F662B9" w:rsidRPr="00A1550D" w:rsidRDefault="00F662B9" w:rsidP="002E645A">
            <w:pPr>
              <w:spacing w:before="280" w:after="280"/>
              <w:jc w:val="both"/>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r>
      <w:tr w:rsidR="00F662B9" w:rsidRPr="00A1550D" w:rsidTr="002E645A">
        <w:trPr>
          <w:cantSplit/>
          <w:trHeight w:val="1134"/>
        </w:trPr>
        <w:tc>
          <w:tcPr>
            <w:tcW w:w="675" w:type="dxa"/>
            <w:shd w:val="clear" w:color="auto" w:fill="auto"/>
          </w:tcPr>
          <w:p w:rsidR="00F662B9" w:rsidRPr="00A1550D" w:rsidRDefault="00F662B9" w:rsidP="002E645A">
            <w:pPr>
              <w:spacing w:before="280" w:after="280"/>
              <w:jc w:val="both"/>
              <w:rPr>
                <w:rFonts w:ascii="GHEA Grapalat" w:hAnsi="GHEA Grapalat" w:cs="Arian AMU"/>
                <w:lang w:val="hy-AM"/>
              </w:rPr>
            </w:pPr>
            <w:r w:rsidRPr="00A1550D">
              <w:rPr>
                <w:rFonts w:ascii="GHEA Grapalat" w:hAnsi="GHEA Grapalat" w:cs="Arian AMU"/>
                <w:lang w:val="hy-AM"/>
              </w:rPr>
              <w:t>4</w:t>
            </w:r>
          </w:p>
        </w:tc>
        <w:tc>
          <w:tcPr>
            <w:tcW w:w="1843" w:type="dxa"/>
            <w:shd w:val="clear" w:color="auto" w:fill="auto"/>
          </w:tcPr>
          <w:p w:rsidR="00F662B9" w:rsidRPr="00A1550D" w:rsidRDefault="00F662B9" w:rsidP="002E645A">
            <w:pPr>
              <w:spacing w:before="280" w:after="280"/>
              <w:jc w:val="both"/>
              <w:rPr>
                <w:rFonts w:ascii="GHEA Grapalat" w:hAnsi="GHEA Grapalat" w:cs="Arian AMU"/>
                <w:lang w:val="hy-AM"/>
              </w:rPr>
            </w:pPr>
          </w:p>
        </w:tc>
        <w:tc>
          <w:tcPr>
            <w:tcW w:w="2835" w:type="dxa"/>
            <w:shd w:val="clear" w:color="auto" w:fill="auto"/>
          </w:tcPr>
          <w:p w:rsidR="00F662B9" w:rsidRPr="00A1550D" w:rsidRDefault="00F662B9" w:rsidP="002E645A">
            <w:pPr>
              <w:spacing w:before="280" w:after="280"/>
              <w:jc w:val="both"/>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r>
      <w:tr w:rsidR="00F662B9" w:rsidRPr="00A1550D" w:rsidTr="002E645A">
        <w:trPr>
          <w:cantSplit/>
          <w:trHeight w:val="1134"/>
        </w:trPr>
        <w:tc>
          <w:tcPr>
            <w:tcW w:w="675" w:type="dxa"/>
            <w:shd w:val="clear" w:color="auto" w:fill="auto"/>
          </w:tcPr>
          <w:p w:rsidR="00F662B9" w:rsidRPr="00A1550D" w:rsidRDefault="00F662B9" w:rsidP="002E645A">
            <w:pPr>
              <w:spacing w:before="280" w:after="280"/>
              <w:jc w:val="both"/>
              <w:rPr>
                <w:rFonts w:ascii="GHEA Grapalat" w:hAnsi="GHEA Grapalat" w:cs="Arian AMU"/>
                <w:lang w:val="hy-AM"/>
              </w:rPr>
            </w:pPr>
            <w:r w:rsidRPr="00A1550D">
              <w:rPr>
                <w:rFonts w:ascii="GHEA Grapalat" w:hAnsi="GHEA Grapalat" w:cs="Arian AMU"/>
                <w:lang w:val="hy-AM"/>
              </w:rPr>
              <w:t>5</w:t>
            </w:r>
          </w:p>
        </w:tc>
        <w:tc>
          <w:tcPr>
            <w:tcW w:w="1843" w:type="dxa"/>
            <w:shd w:val="clear" w:color="auto" w:fill="auto"/>
          </w:tcPr>
          <w:p w:rsidR="00F662B9" w:rsidRPr="00A1550D" w:rsidRDefault="00F662B9" w:rsidP="002E645A">
            <w:pPr>
              <w:spacing w:before="280" w:after="280"/>
              <w:jc w:val="both"/>
              <w:rPr>
                <w:rFonts w:ascii="GHEA Grapalat" w:hAnsi="GHEA Grapalat" w:cs="Arian AMU"/>
                <w:lang w:val="hy-AM"/>
              </w:rPr>
            </w:pPr>
          </w:p>
        </w:tc>
        <w:tc>
          <w:tcPr>
            <w:tcW w:w="2835" w:type="dxa"/>
            <w:shd w:val="clear" w:color="auto" w:fill="auto"/>
          </w:tcPr>
          <w:p w:rsidR="00F662B9" w:rsidRPr="00A1550D" w:rsidRDefault="00F662B9" w:rsidP="002E645A">
            <w:pPr>
              <w:spacing w:before="280" w:after="280"/>
              <w:jc w:val="both"/>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c>
          <w:tcPr>
            <w:tcW w:w="478" w:type="dxa"/>
            <w:shd w:val="clear" w:color="auto" w:fill="auto"/>
            <w:textDirection w:val="btLr"/>
          </w:tcPr>
          <w:p w:rsidR="00F662B9" w:rsidRPr="00A1550D" w:rsidRDefault="00F662B9" w:rsidP="002E645A">
            <w:pPr>
              <w:ind w:left="113" w:right="113"/>
              <w:rPr>
                <w:rFonts w:ascii="GHEA Grapalat" w:hAnsi="GHEA Grapalat" w:cs="Arian AMU"/>
                <w:lang w:val="hy-AM"/>
              </w:rPr>
            </w:pPr>
          </w:p>
        </w:tc>
      </w:tr>
    </w:tbl>
    <w:p w:rsidR="00F662B9" w:rsidRPr="00A1550D" w:rsidRDefault="00F662B9" w:rsidP="00F662B9">
      <w:pPr>
        <w:spacing w:before="280" w:after="280"/>
        <w:jc w:val="center"/>
        <w:rPr>
          <w:rFonts w:ascii="GHEA Grapalat" w:hAnsi="GHEA Grapalat" w:cs="Arian AMU"/>
          <w:iCs/>
          <w:color w:val="000000"/>
          <w:lang w:val="hy-AM"/>
        </w:rPr>
      </w:pPr>
    </w:p>
    <w:p w:rsidR="00F662B9" w:rsidRPr="00A1550D" w:rsidRDefault="00F662B9" w:rsidP="00F662B9">
      <w:pPr>
        <w:spacing w:before="280" w:after="280"/>
        <w:jc w:val="center"/>
        <w:rPr>
          <w:rFonts w:ascii="GHEA Grapalat" w:hAnsi="GHEA Grapalat" w:cs="Arian AMU"/>
          <w:iCs/>
          <w:color w:val="000000"/>
          <w:lang w:val="hy-AM"/>
        </w:rPr>
      </w:pPr>
    </w:p>
    <w:p w:rsidR="00F662B9" w:rsidRPr="00A1550D" w:rsidRDefault="00F662B9" w:rsidP="00F662B9">
      <w:pPr>
        <w:spacing w:before="280" w:after="280"/>
        <w:jc w:val="center"/>
        <w:rPr>
          <w:rFonts w:ascii="GHEA Grapalat" w:hAnsi="GHEA Grapalat" w:cs="Arian AMU"/>
          <w:iCs/>
          <w:color w:val="000000"/>
          <w:lang w:val="hy-AM"/>
        </w:rPr>
      </w:pPr>
    </w:p>
    <w:p w:rsidR="00F662B9" w:rsidRPr="00A1550D" w:rsidRDefault="00F662B9" w:rsidP="00F662B9">
      <w:pPr>
        <w:spacing w:before="280" w:after="280"/>
        <w:jc w:val="center"/>
        <w:rPr>
          <w:rFonts w:ascii="GHEA Grapalat" w:hAnsi="GHEA Grapalat" w:cs="Arian AMU"/>
          <w:iCs/>
          <w:color w:val="000000"/>
          <w:lang w:val="hy-AM"/>
        </w:rPr>
      </w:pPr>
      <w:r w:rsidRPr="00A1550D">
        <w:rPr>
          <w:rFonts w:ascii="GHEA Grapalat" w:hAnsi="GHEA Grapalat" w:cs="Arian AMU"/>
          <w:iCs/>
          <w:color w:val="000000"/>
          <w:lang w:val="hy-AM"/>
        </w:rPr>
        <w:t>ԱՇԽԱՏԱՆՔԱՅԻՆ ՊԼԱՆ</w:t>
      </w:r>
    </w:p>
    <w:p w:rsidR="00F662B9" w:rsidRPr="00A1550D" w:rsidRDefault="00F662B9" w:rsidP="00F662B9">
      <w:pPr>
        <w:spacing w:before="280" w:after="280"/>
        <w:contextualSpacing/>
        <w:rPr>
          <w:rFonts w:ascii="GHEA Grapalat" w:hAnsi="GHEA Grapalat" w:cs="Arian AMU"/>
          <w:iCs/>
          <w:color w:val="000000"/>
          <w:lang w:val="hy-AM"/>
        </w:rPr>
      </w:pPr>
      <w:r w:rsidRPr="00A1550D">
        <w:rPr>
          <w:rFonts w:ascii="GHEA Grapalat" w:hAnsi="GHEA Grapalat" w:cs="Arian AMU"/>
          <w:iCs/>
          <w:color w:val="000000"/>
          <w:lang w:val="hy-AM"/>
        </w:rPr>
        <w:t>Կազմակերպություն                      ------------------------------------------</w:t>
      </w:r>
    </w:p>
    <w:p w:rsidR="00F662B9" w:rsidRPr="00A1550D" w:rsidRDefault="00F662B9" w:rsidP="00F662B9">
      <w:pPr>
        <w:spacing w:before="280" w:after="280"/>
        <w:contextualSpacing/>
        <w:rPr>
          <w:rFonts w:ascii="GHEA Grapalat" w:hAnsi="GHEA Grapalat" w:cs="Arian AMU"/>
          <w:iCs/>
          <w:color w:val="000000"/>
          <w:lang w:val="hy-AM"/>
        </w:rPr>
      </w:pPr>
      <w:r w:rsidRPr="00A1550D">
        <w:rPr>
          <w:rFonts w:ascii="GHEA Grapalat" w:hAnsi="GHEA Grapalat" w:cs="Arian AMU"/>
          <w:iCs/>
          <w:color w:val="000000"/>
          <w:lang w:val="hy-AM"/>
        </w:rPr>
        <w:t>Ծրագիր                                        ----------------------------------------</w:t>
      </w:r>
    </w:p>
    <w:p w:rsidR="00F662B9" w:rsidRPr="00A1550D" w:rsidRDefault="00F662B9" w:rsidP="00F662B9">
      <w:pPr>
        <w:spacing w:before="280" w:after="280"/>
        <w:contextualSpacing/>
        <w:rPr>
          <w:rFonts w:ascii="GHEA Grapalat" w:hAnsi="GHEA Grapalat" w:cs="Arian AMU"/>
          <w:iCs/>
          <w:color w:val="000000"/>
          <w:lang w:val="hy-AM"/>
        </w:rPr>
      </w:pPr>
      <w:r w:rsidRPr="00A1550D">
        <w:rPr>
          <w:rFonts w:ascii="GHEA Grapalat" w:hAnsi="GHEA Grapalat" w:cs="Arian AMU"/>
          <w:iCs/>
          <w:color w:val="000000"/>
          <w:lang w:val="hy-AM"/>
        </w:rPr>
        <w:t>Ժամանակահատված                   ------------------------------------------</w:t>
      </w:r>
    </w:p>
    <w:p w:rsidR="00F662B9" w:rsidRPr="00A1550D" w:rsidRDefault="00F662B9" w:rsidP="00F662B9">
      <w:pPr>
        <w:spacing w:before="280" w:after="280"/>
        <w:jc w:val="both"/>
        <w:rPr>
          <w:rFonts w:ascii="GHEA Grapalat" w:hAnsi="GHEA Grapalat" w:cs="Arian AMU"/>
          <w:lang w:val="hy-AM"/>
        </w:rPr>
      </w:pPr>
    </w:p>
    <w:p w:rsidR="00F662B9" w:rsidRPr="00A1550D" w:rsidRDefault="00F662B9" w:rsidP="00F662B9">
      <w:pPr>
        <w:spacing w:before="280" w:after="280"/>
        <w:jc w:val="both"/>
        <w:rPr>
          <w:rFonts w:ascii="GHEA Grapalat" w:hAnsi="GHEA Grapalat" w:cs="Arian AMU"/>
          <w:b/>
          <w:bCs/>
          <w:color w:val="003366"/>
          <w:lang w:val="hy-AM"/>
        </w:rPr>
      </w:pPr>
      <w:r w:rsidRPr="00A1550D">
        <w:rPr>
          <w:rFonts w:ascii="GHEA Grapalat" w:hAnsi="GHEA Grapalat" w:cs="Arian AMU"/>
          <w:b/>
          <w:bCs/>
          <w:color w:val="003366"/>
          <w:lang w:val="hy-AM"/>
        </w:rPr>
        <w:t xml:space="preserve">Ծրագրի շահառուները ու շահագրգիռ կողմերը </w:t>
      </w:r>
    </w:p>
    <w:p w:rsidR="00F662B9" w:rsidRPr="00A1550D" w:rsidRDefault="00F662B9" w:rsidP="00F662B9">
      <w:pPr>
        <w:spacing w:before="280" w:after="280"/>
        <w:jc w:val="both"/>
        <w:rPr>
          <w:rFonts w:ascii="GHEA Grapalat" w:hAnsi="GHEA Grapalat" w:cs="Arian AMU"/>
          <w:lang w:val="hy-AM"/>
        </w:rPr>
      </w:pPr>
      <w:r w:rsidRPr="00A1550D">
        <w:rPr>
          <w:rFonts w:ascii="GHEA Grapalat" w:hAnsi="GHEA Grapalat" w:cs="Arian AMU"/>
          <w:iCs/>
          <w:color w:val="000000"/>
          <w:lang w:val="hy-AM"/>
        </w:rPr>
        <w:t>Ովքեր են ծրագրի ուղղակի շահառուները: Նկարագրեք ծրագրի շահագրգիռ կողմերին և հետաքրքրված խմբերին և նրանց ներգրավվածությունը ծրագրում:</w:t>
      </w:r>
    </w:p>
    <w:p w:rsidR="00F662B9" w:rsidRPr="00A1550D" w:rsidRDefault="00F662B9" w:rsidP="00F662B9">
      <w:pPr>
        <w:spacing w:before="280" w:after="280"/>
        <w:jc w:val="both"/>
        <w:rPr>
          <w:rFonts w:ascii="GHEA Grapalat" w:hAnsi="GHEA Grapalat" w:cs="Arian AMU"/>
          <w:b/>
          <w:bCs/>
          <w:color w:val="003366"/>
          <w:lang w:val="hy-AM"/>
        </w:rPr>
      </w:pPr>
      <w:r w:rsidRPr="00A1550D">
        <w:rPr>
          <w:rFonts w:ascii="GHEA Grapalat" w:hAnsi="GHEA Grapalat" w:cs="Arian AMU"/>
          <w:b/>
          <w:bCs/>
          <w:color w:val="003366"/>
          <w:lang w:val="hy-AM"/>
        </w:rPr>
        <w:t xml:space="preserve">Ծրագրի արդյունքները և շարունակականությունը </w:t>
      </w:r>
    </w:p>
    <w:p w:rsidR="00F662B9" w:rsidRPr="00A1550D" w:rsidRDefault="00F662B9" w:rsidP="00F662B9">
      <w:pPr>
        <w:spacing w:before="280" w:after="280"/>
        <w:jc w:val="both"/>
        <w:rPr>
          <w:rFonts w:ascii="GHEA Grapalat" w:hAnsi="GHEA Grapalat" w:cs="Arian AMU"/>
          <w:iCs/>
          <w:color w:val="000000"/>
          <w:lang w:val="hy-AM"/>
        </w:rPr>
      </w:pPr>
      <w:r w:rsidRPr="00A1550D">
        <w:rPr>
          <w:rFonts w:ascii="GHEA Grapalat" w:hAnsi="GHEA Grapalat" w:cs="Arian AMU"/>
          <w:iCs/>
          <w:color w:val="000000"/>
          <w:lang w:val="hy-AM"/>
        </w:rPr>
        <w:t>Որոնք են լինելու ծրագրից իրականացումից ակնկալվող արդյունքները, հեռանկարայնությունը և ազդեցության գնահատման մեխանիզմները։</w:t>
      </w:r>
    </w:p>
    <w:p w:rsidR="00F662B9" w:rsidRPr="00A1550D" w:rsidRDefault="00F662B9" w:rsidP="00F662B9">
      <w:pPr>
        <w:spacing w:before="280" w:after="280"/>
        <w:jc w:val="both"/>
        <w:rPr>
          <w:rFonts w:ascii="GHEA Grapalat" w:hAnsi="GHEA Grapalat" w:cs="Arian AMU"/>
          <w:b/>
          <w:bCs/>
          <w:color w:val="003366"/>
          <w:lang w:val="hy-AM"/>
        </w:rPr>
      </w:pPr>
      <w:r w:rsidRPr="00A1550D">
        <w:rPr>
          <w:rFonts w:ascii="GHEA Grapalat" w:hAnsi="GHEA Grapalat" w:cs="Arian AMU"/>
          <w:b/>
          <w:bCs/>
          <w:color w:val="003366"/>
          <w:lang w:val="hy-AM"/>
        </w:rPr>
        <w:t xml:space="preserve">Ռիսկերի գնահատում </w:t>
      </w:r>
    </w:p>
    <w:p w:rsidR="00F662B9" w:rsidRPr="00A1550D" w:rsidRDefault="00F662B9" w:rsidP="00F662B9">
      <w:pPr>
        <w:spacing w:before="280" w:after="280"/>
        <w:jc w:val="both"/>
        <w:rPr>
          <w:rFonts w:ascii="GHEA Grapalat" w:hAnsi="GHEA Grapalat" w:cs="Arian AMU"/>
          <w:lang w:val="hy-AM"/>
        </w:rPr>
      </w:pPr>
      <w:r w:rsidRPr="00A1550D">
        <w:rPr>
          <w:rFonts w:ascii="GHEA Grapalat" w:hAnsi="GHEA Grapalat" w:cs="Arian AMU"/>
          <w:iCs/>
          <w:color w:val="000000"/>
          <w:lang w:val="hy-AM"/>
        </w:rPr>
        <w:t>Որոնք են ծրագրի իրականացման հետ կապված հնարավոր ռիսկերը և դրանց հաղթահարման ռազմավարությունը:</w:t>
      </w:r>
    </w:p>
    <w:p w:rsidR="00F662B9" w:rsidRPr="00A1550D" w:rsidRDefault="00F662B9" w:rsidP="00F662B9">
      <w:pPr>
        <w:spacing w:before="280" w:after="280"/>
        <w:jc w:val="both"/>
        <w:rPr>
          <w:rFonts w:ascii="GHEA Grapalat" w:hAnsi="GHEA Grapalat" w:cs="Arian AMU"/>
          <w:color w:val="000000"/>
          <w:lang w:val="hy-AM"/>
        </w:rPr>
      </w:pPr>
      <w:r w:rsidRPr="00A1550D">
        <w:rPr>
          <w:rFonts w:ascii="GHEA Grapalat" w:hAnsi="GHEA Grapalat" w:cs="Arian AMU"/>
          <w:b/>
          <w:bCs/>
          <w:color w:val="003366"/>
          <w:lang w:val="hy-AM"/>
        </w:rPr>
        <w:t>Ծրագրի աշխատակազմը</w:t>
      </w:r>
      <w:r w:rsidRPr="00A1550D">
        <w:rPr>
          <w:rFonts w:ascii="GHEA Grapalat" w:hAnsi="GHEA Grapalat" w:cs="Arian AMU"/>
          <w:color w:val="000000"/>
          <w:lang w:val="hy-AM"/>
        </w:rPr>
        <w:t xml:space="preserve"> </w:t>
      </w:r>
    </w:p>
    <w:p w:rsidR="00F662B9" w:rsidRPr="00A1550D" w:rsidRDefault="00F662B9" w:rsidP="00F662B9">
      <w:pPr>
        <w:spacing w:before="280" w:after="280"/>
        <w:jc w:val="both"/>
        <w:rPr>
          <w:rFonts w:ascii="GHEA Grapalat" w:hAnsi="GHEA Grapalat" w:cs="Arian AMU"/>
          <w:lang w:val="hy-AM"/>
        </w:rPr>
      </w:pPr>
      <w:r w:rsidRPr="00A1550D">
        <w:rPr>
          <w:rFonts w:ascii="GHEA Grapalat" w:hAnsi="GHEA Grapalat" w:cs="Arian AMU"/>
          <w:iCs/>
          <w:color w:val="000000"/>
          <w:lang w:val="hy-AM"/>
        </w:rPr>
        <w:t>Նկարագրել ներգրավվող և վճարվող աշխատակիցների և/կամ փորձագետների պատասխանատվության շրջանակը և կցել կենսագրականները:</w:t>
      </w:r>
      <w:r w:rsidRPr="00A1550D">
        <w:rPr>
          <w:rFonts w:ascii="Calibri" w:hAnsi="Calibri" w:cs="Calibri"/>
          <w:iCs/>
          <w:color w:val="000000"/>
          <w:lang w:val="hy-AM"/>
        </w:rPr>
        <w:t> </w:t>
      </w:r>
    </w:p>
    <w:p w:rsidR="00F662B9" w:rsidRPr="00A1550D" w:rsidRDefault="00F662B9" w:rsidP="00F662B9">
      <w:pPr>
        <w:spacing w:before="100" w:beforeAutospacing="1" w:after="100" w:afterAutospacing="1"/>
        <w:contextualSpacing/>
        <w:jc w:val="both"/>
        <w:rPr>
          <w:rFonts w:ascii="GHEA Grapalat" w:hAnsi="GHEA Grapalat" w:cs="Arian AMU"/>
          <w:b/>
          <w:bCs/>
          <w:color w:val="003366"/>
          <w:lang w:val="hy-AM"/>
        </w:rPr>
      </w:pPr>
      <w:r w:rsidRPr="00A1550D">
        <w:rPr>
          <w:rFonts w:ascii="GHEA Grapalat" w:hAnsi="GHEA Grapalat" w:cs="Arian AMU"/>
          <w:b/>
          <w:bCs/>
          <w:color w:val="003366"/>
          <w:lang w:val="hy-AM"/>
        </w:rPr>
        <w:t xml:space="preserve">Հանրահռչակում </w:t>
      </w:r>
    </w:p>
    <w:p w:rsidR="00F662B9" w:rsidRPr="00A1550D" w:rsidRDefault="00F662B9" w:rsidP="00F662B9">
      <w:pPr>
        <w:spacing w:before="280" w:after="280"/>
        <w:jc w:val="both"/>
        <w:rPr>
          <w:rFonts w:ascii="GHEA Grapalat" w:hAnsi="GHEA Grapalat" w:cs="Arian AMU"/>
          <w:iCs/>
          <w:color w:val="000000"/>
          <w:lang w:val="hy-AM"/>
        </w:rPr>
      </w:pPr>
      <w:r w:rsidRPr="00A1550D">
        <w:rPr>
          <w:rFonts w:ascii="GHEA Grapalat" w:hAnsi="GHEA Grapalat" w:cs="Arian AMU"/>
          <w:iCs/>
          <w:color w:val="000000"/>
          <w:lang w:val="hy-AM"/>
        </w:rPr>
        <w:t>Ներկայացնել հանրահռչակման և մարկետինգային գործողությունների պլան. լուսաբանման միջոցներ և տարածման հարթակներ, առկայության դեպքում գովազդային նյութեր կամ էսքիզներ:</w:t>
      </w:r>
    </w:p>
    <w:p w:rsidR="00F662B9" w:rsidRPr="00A1550D" w:rsidRDefault="00F662B9" w:rsidP="00F662B9">
      <w:pPr>
        <w:spacing w:before="100" w:beforeAutospacing="1" w:after="100" w:afterAutospacing="1"/>
        <w:contextualSpacing/>
        <w:jc w:val="both"/>
        <w:rPr>
          <w:rFonts w:ascii="GHEA Grapalat" w:hAnsi="GHEA Grapalat" w:cs="Arian AMU"/>
          <w:b/>
          <w:bCs/>
          <w:color w:val="003366"/>
          <w:lang w:val="hy-AM"/>
        </w:rPr>
      </w:pPr>
      <w:r w:rsidRPr="00A1550D">
        <w:rPr>
          <w:rFonts w:ascii="GHEA Grapalat" w:hAnsi="GHEA Grapalat" w:cs="Arian AMU"/>
          <w:b/>
          <w:bCs/>
          <w:color w:val="003366"/>
          <w:lang w:val="hy-AM"/>
        </w:rPr>
        <w:t>Համագործակից և համաֆինանսավորող կաղմակերպություններ</w:t>
      </w:r>
    </w:p>
    <w:p w:rsidR="00F662B9" w:rsidRPr="00A1550D" w:rsidRDefault="00F662B9" w:rsidP="00F662B9">
      <w:pPr>
        <w:spacing w:before="100" w:beforeAutospacing="1" w:after="100" w:afterAutospacing="1"/>
        <w:contextualSpacing/>
        <w:jc w:val="both"/>
        <w:rPr>
          <w:rFonts w:ascii="GHEA Grapalat" w:hAnsi="GHEA Grapalat" w:cs="Arian AMU"/>
          <w:b/>
          <w:bCs/>
          <w:color w:val="003366"/>
          <w:lang w:val="hy-AM"/>
        </w:rPr>
      </w:pPr>
    </w:p>
    <w:p w:rsidR="00F662B9" w:rsidRPr="00A1550D" w:rsidRDefault="00F662B9" w:rsidP="00F662B9">
      <w:pPr>
        <w:spacing w:before="280" w:after="280"/>
        <w:jc w:val="both"/>
        <w:rPr>
          <w:rFonts w:ascii="GHEA Grapalat" w:hAnsi="GHEA Grapalat" w:cs="Arian AMU"/>
          <w:iCs/>
          <w:color w:val="000000"/>
          <w:lang w:val="hy-AM"/>
        </w:rPr>
      </w:pPr>
      <w:r w:rsidRPr="00A1550D">
        <w:rPr>
          <w:rFonts w:ascii="GHEA Grapalat" w:hAnsi="GHEA Grapalat" w:cs="Arian AMU"/>
          <w:iCs/>
          <w:color w:val="000000"/>
          <w:lang w:val="hy-AM"/>
        </w:rPr>
        <w:t xml:space="preserve">Ներկայացնել տեղեկատվություն համագործակից և համաֆինանսավորող կազմակերպությունների մասին </w:t>
      </w:r>
    </w:p>
    <w:p w:rsidR="00F662B9" w:rsidRPr="00A1550D" w:rsidRDefault="00F662B9" w:rsidP="00F662B9">
      <w:pPr>
        <w:spacing w:before="100" w:beforeAutospacing="1" w:after="100" w:afterAutospacing="1"/>
        <w:contextualSpacing/>
        <w:jc w:val="both"/>
        <w:rPr>
          <w:rFonts w:ascii="GHEA Grapalat" w:hAnsi="GHEA Grapalat" w:cs="Arian AMU"/>
          <w:b/>
          <w:bCs/>
          <w:color w:val="003366"/>
          <w:lang w:val="hy-AM"/>
        </w:rPr>
      </w:pPr>
      <w:r w:rsidRPr="00A1550D">
        <w:rPr>
          <w:rFonts w:ascii="GHEA Grapalat" w:hAnsi="GHEA Grapalat" w:cs="Arian AMU"/>
          <w:b/>
          <w:bCs/>
          <w:color w:val="003366"/>
          <w:lang w:val="hy-AM"/>
        </w:rPr>
        <w:t>Նախարարությունից նախկինում ստացած դրամաշնորհային աջակցություն</w:t>
      </w:r>
    </w:p>
    <w:p w:rsidR="00F662B9" w:rsidRPr="00A1550D" w:rsidRDefault="00F662B9" w:rsidP="00F662B9">
      <w:pPr>
        <w:spacing w:before="280" w:after="280"/>
        <w:jc w:val="both"/>
        <w:rPr>
          <w:rFonts w:ascii="GHEA Grapalat" w:hAnsi="GHEA Grapalat" w:cs="Arian AMU"/>
          <w:iCs/>
          <w:color w:val="000000"/>
          <w:lang w:val="hy-AM"/>
        </w:rPr>
      </w:pPr>
      <w:r w:rsidRPr="00A1550D">
        <w:rPr>
          <w:rFonts w:ascii="GHEA Grapalat" w:hAnsi="GHEA Grapalat" w:cs="Arian AMU"/>
          <w:iCs/>
          <w:color w:val="000000"/>
          <w:lang w:val="hy-AM"/>
        </w:rPr>
        <w:t>Ներկայացնել տեղեկատվություն ՀՀ ԿԳՄՍ նախարարությունից նախկինում ստացած դրամաշնորհային աջակցության վերաբերյալ. նշել ծրագրի անվանումը, տարեթիվը, ֆինանսավորման չափը (կետը չի վերաբերում նախարարությանը ենթակա կազմակերպություններին):</w:t>
      </w:r>
    </w:p>
    <w:p w:rsidR="00F662B9" w:rsidRPr="00A1550D" w:rsidRDefault="00F662B9" w:rsidP="00F662B9">
      <w:pPr>
        <w:pStyle w:val="BodyTextIndent3"/>
        <w:spacing w:line="240" w:lineRule="auto"/>
        <w:ind w:firstLine="0"/>
        <w:rPr>
          <w:rFonts w:ascii="GHEA Grapalat" w:hAnsi="GHEA Grapalat" w:cs="Sylfaen"/>
          <w:b/>
          <w:lang w:val="hy-AM"/>
        </w:rPr>
      </w:pPr>
    </w:p>
    <w:p w:rsidR="00F662B9" w:rsidRPr="00A1550D" w:rsidRDefault="00F662B9" w:rsidP="00F662B9">
      <w:pPr>
        <w:pStyle w:val="BodyTextIndent3"/>
        <w:spacing w:line="240" w:lineRule="auto"/>
        <w:jc w:val="right"/>
        <w:rPr>
          <w:rFonts w:ascii="GHEA Grapalat" w:hAnsi="GHEA Grapalat" w:cs="Sylfaen"/>
          <w:b/>
          <w:lang w:val="hy-AM"/>
        </w:rPr>
      </w:pPr>
    </w:p>
    <w:p w:rsidR="00F662B9" w:rsidRPr="00A1550D" w:rsidRDefault="00F662B9" w:rsidP="00F662B9">
      <w:pPr>
        <w:pStyle w:val="BodyTextIndent3"/>
        <w:spacing w:line="240" w:lineRule="auto"/>
        <w:jc w:val="right"/>
        <w:rPr>
          <w:rFonts w:ascii="GHEA Grapalat" w:hAnsi="GHEA Grapalat" w:cs="Sylfaen"/>
          <w:b/>
          <w:lang w:val="hy-AM"/>
        </w:rPr>
      </w:pPr>
    </w:p>
    <w:p w:rsidR="00F662B9" w:rsidRPr="00A1550D" w:rsidRDefault="00F662B9" w:rsidP="00F662B9">
      <w:pPr>
        <w:pStyle w:val="BodyTextIndent3"/>
        <w:spacing w:line="240" w:lineRule="auto"/>
        <w:jc w:val="right"/>
        <w:rPr>
          <w:rFonts w:ascii="GHEA Grapalat" w:hAnsi="GHEA Grapalat" w:cs="Sylfaen"/>
          <w:b/>
          <w:lang w:val="hy-AM"/>
        </w:rPr>
      </w:pPr>
    </w:p>
    <w:p w:rsidR="00F662B9" w:rsidRPr="00A1550D" w:rsidRDefault="00F662B9" w:rsidP="00F662B9">
      <w:pPr>
        <w:shd w:val="clear" w:color="auto" w:fill="FFFFFF"/>
        <w:spacing w:line="276" w:lineRule="auto"/>
        <w:ind w:firstLine="567"/>
        <w:jc w:val="right"/>
        <w:rPr>
          <w:rFonts w:ascii="GHEA Grapalat" w:hAnsi="GHEA Grapalat"/>
          <w:b/>
          <w:bCs/>
          <w:lang w:val="hy-AM"/>
        </w:rPr>
      </w:pPr>
    </w:p>
    <w:p w:rsidR="00F662B9" w:rsidRPr="00A1550D" w:rsidRDefault="00F662B9" w:rsidP="00F662B9">
      <w:pPr>
        <w:shd w:val="clear" w:color="auto" w:fill="FFFFFF"/>
        <w:spacing w:line="276" w:lineRule="auto"/>
        <w:rPr>
          <w:rFonts w:ascii="GHEA Grapalat" w:hAnsi="GHEA Grapalat"/>
          <w:b/>
          <w:bCs/>
          <w:lang w:val="hy-AM"/>
        </w:rPr>
      </w:pPr>
    </w:p>
    <w:p w:rsidR="00F662B9" w:rsidRPr="00A1550D" w:rsidRDefault="00445CBD" w:rsidP="00F662B9">
      <w:pPr>
        <w:shd w:val="clear" w:color="auto" w:fill="FFFFFF"/>
        <w:spacing w:line="276" w:lineRule="auto"/>
        <w:ind w:firstLine="562"/>
        <w:jc w:val="center"/>
        <w:rPr>
          <w:rFonts w:ascii="GHEA Grapalat" w:hAnsi="GHEA Grapalat"/>
          <w:b/>
          <w:bCs/>
          <w:lang w:val="hy-AM"/>
        </w:rPr>
      </w:pPr>
      <w:r w:rsidRPr="00A1550D">
        <w:rPr>
          <w:rFonts w:ascii="GHEA Grapalat" w:hAnsi="GHEA Grapalat"/>
          <w:b/>
          <w:bCs/>
          <w:lang w:val="hy-AM"/>
        </w:rPr>
        <w:t>ՊԱՅՄԱՆԱԳԻՐ N ՄՇԴ -         -2026</w:t>
      </w:r>
      <w:r w:rsidR="00F662B9" w:rsidRPr="00A1550D">
        <w:rPr>
          <w:rFonts w:ascii="GHEA Grapalat" w:hAnsi="GHEA Grapalat"/>
          <w:b/>
          <w:bCs/>
          <w:lang w:val="hy-AM"/>
        </w:rPr>
        <w:t xml:space="preserve"> </w:t>
      </w:r>
    </w:p>
    <w:p w:rsidR="00F662B9" w:rsidRPr="00A1550D" w:rsidRDefault="00F662B9" w:rsidP="00F662B9">
      <w:pPr>
        <w:spacing w:line="276" w:lineRule="auto"/>
        <w:ind w:firstLine="562"/>
        <w:jc w:val="center"/>
        <w:rPr>
          <w:rFonts w:ascii="GHEA Grapalat" w:hAnsi="GHEA Grapalat"/>
          <w:b/>
          <w:bCs/>
          <w:lang w:val="hy-AM"/>
        </w:rPr>
      </w:pPr>
      <w:r w:rsidRPr="00A1550D">
        <w:rPr>
          <w:rFonts w:ascii="GHEA Grapalat" w:hAnsi="GHEA Grapalat"/>
          <w:b/>
          <w:bCs/>
          <w:lang w:val="hy-AM"/>
        </w:rPr>
        <w:t>ՊԵՏՈՒԹՅԱՆ ԿՈՂՄԻՑ ԴՐԱՄԱՇՆՈՐՀԻ ՁԵՎՈՎ ՏՐԱՄԱԴՐՎՈՂ ՖԻՆԱՆՍԱԿԱՆ ԱՋԱԿՑՈՒԹՅԱՆ ԳՈՒՄԱՐՆԵՐԻ ՕԳՏԱԳՈՐԾՄԱՆ ՄԱՍԻՆ</w:t>
      </w:r>
    </w:p>
    <w:p w:rsidR="00F662B9" w:rsidRPr="00A1550D" w:rsidRDefault="00F662B9" w:rsidP="00F662B9">
      <w:pPr>
        <w:spacing w:line="276" w:lineRule="auto"/>
        <w:ind w:firstLine="562"/>
        <w:jc w:val="center"/>
        <w:rPr>
          <w:rFonts w:ascii="GHEA Grapalat" w:hAnsi="GHEA Grapalat"/>
          <w:b/>
          <w:bCs/>
          <w:lang w:val="hy-AM"/>
        </w:rPr>
      </w:pPr>
    </w:p>
    <w:p w:rsidR="00F662B9" w:rsidRPr="00A1550D" w:rsidRDefault="00F662B9" w:rsidP="00F662B9">
      <w:pPr>
        <w:shd w:val="clear" w:color="auto" w:fill="FFFFFF"/>
        <w:spacing w:line="276" w:lineRule="auto"/>
        <w:ind w:left="-270"/>
        <w:jc w:val="both"/>
        <w:rPr>
          <w:rFonts w:ascii="GHEA Grapalat" w:hAnsi="GHEA Grapalat"/>
          <w:lang w:val="hy-AM"/>
        </w:rPr>
      </w:pPr>
      <w:r w:rsidRPr="00A1550D">
        <w:rPr>
          <w:rFonts w:ascii="GHEA Grapalat" w:hAnsi="GHEA Grapalat" w:cs="Calibri"/>
          <w:color w:val="000000"/>
          <w:lang w:val="hy-AM"/>
        </w:rPr>
        <w:t xml:space="preserve">        ք</w:t>
      </w:r>
      <w:r w:rsidRPr="00A1550D">
        <w:rPr>
          <w:rFonts w:ascii="GHEA Grapalat" w:hAnsi="GHEA Grapalat" w:cs="Arial Unicode"/>
          <w:color w:val="000000"/>
          <w:lang w:val="hy-AM"/>
        </w:rPr>
        <w:t xml:space="preserve">. </w:t>
      </w:r>
      <w:r w:rsidRPr="00A1550D">
        <w:rPr>
          <w:rFonts w:ascii="GHEA Grapalat" w:hAnsi="GHEA Grapalat"/>
          <w:lang w:val="hy-AM"/>
        </w:rPr>
        <w:t xml:space="preserve">Երևան                                                                           </w:t>
      </w:r>
      <w:r w:rsidR="00445CBD" w:rsidRPr="00A1550D">
        <w:rPr>
          <w:rFonts w:ascii="GHEA Grapalat" w:hAnsi="GHEA Grapalat"/>
          <w:lang w:val="hy-AM"/>
        </w:rPr>
        <w:t xml:space="preserve">      «        » «        » 2026</w:t>
      </w:r>
      <w:r w:rsidRPr="00A1550D">
        <w:rPr>
          <w:rFonts w:ascii="GHEA Grapalat" w:hAnsi="GHEA Grapalat"/>
          <w:lang w:val="hy-AM"/>
        </w:rPr>
        <w:t xml:space="preserve"> թ.</w:t>
      </w:r>
    </w:p>
    <w:p w:rsidR="00F662B9" w:rsidRPr="00A1550D" w:rsidRDefault="00F662B9" w:rsidP="00F662B9">
      <w:pPr>
        <w:pStyle w:val="NormalWeb"/>
        <w:shd w:val="clear" w:color="auto" w:fill="FFFFFF"/>
        <w:spacing w:before="0" w:beforeAutospacing="0" w:after="0" w:afterAutospacing="0"/>
        <w:ind w:firstLine="375"/>
        <w:jc w:val="both"/>
        <w:rPr>
          <w:rFonts w:ascii="GHEA Grapalat" w:hAnsi="GHEA Grapalat"/>
          <w:color w:val="000000"/>
          <w:sz w:val="22"/>
          <w:szCs w:val="22"/>
          <w:lang w:val="hy-AM"/>
        </w:rPr>
      </w:pPr>
      <w:r w:rsidRPr="00A1550D">
        <w:rPr>
          <w:rFonts w:ascii="GHEA Grapalat" w:hAnsi="GHEA Grapalat"/>
          <w:sz w:val="22"/>
          <w:szCs w:val="22"/>
          <w:lang w:val="hy-AM"/>
        </w:rPr>
        <w:t xml:space="preserve">     </w:t>
      </w:r>
      <w:r w:rsidRPr="00A1550D">
        <w:rPr>
          <w:rFonts w:ascii="GHEA Grapalat" w:hAnsi="GHEA Grapalat"/>
          <w:color w:val="000000"/>
          <w:sz w:val="22"/>
          <w:szCs w:val="22"/>
          <w:lang w:val="hy-AM"/>
        </w:rPr>
        <w:t>Հայաստանի Հանրապետության ______________________________________________ը,</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97"/>
        <w:gridCol w:w="6151"/>
      </w:tblGrid>
      <w:tr w:rsidR="00F662B9" w:rsidRPr="00A1550D" w:rsidTr="002E645A">
        <w:trPr>
          <w:tblCellSpacing w:w="0" w:type="dxa"/>
        </w:trPr>
        <w:tc>
          <w:tcPr>
            <w:tcW w:w="7920" w:type="dxa"/>
            <w:shd w:val="clear" w:color="auto" w:fill="FFFFFF"/>
            <w:vAlign w:val="center"/>
            <w:hideMark/>
          </w:tcPr>
          <w:p w:rsidR="00F662B9" w:rsidRPr="00A1550D" w:rsidRDefault="00F662B9" w:rsidP="002E645A">
            <w:pPr>
              <w:jc w:val="both"/>
              <w:rPr>
                <w:rFonts w:ascii="GHEA Grapalat" w:hAnsi="GHEA Grapalat"/>
                <w:color w:val="000000"/>
                <w:sz w:val="21"/>
                <w:szCs w:val="21"/>
                <w:lang w:val="hy-AM"/>
              </w:rPr>
            </w:pPr>
            <w:r w:rsidRPr="00A1550D">
              <w:rPr>
                <w:rFonts w:ascii="Calibri" w:hAnsi="Calibri" w:cs="Calibri"/>
                <w:color w:val="000000"/>
                <w:sz w:val="21"/>
                <w:szCs w:val="21"/>
                <w:lang w:val="hy-AM"/>
              </w:rPr>
              <w:t> </w:t>
            </w:r>
          </w:p>
        </w:tc>
        <w:tc>
          <w:tcPr>
            <w:tcW w:w="10650" w:type="dxa"/>
            <w:shd w:val="clear" w:color="auto" w:fill="FFFFFF"/>
            <w:vAlign w:val="center"/>
            <w:hideMark/>
          </w:tcPr>
          <w:p w:rsidR="00F662B9" w:rsidRPr="00A1550D" w:rsidRDefault="00F662B9" w:rsidP="002E645A">
            <w:pPr>
              <w:jc w:val="both"/>
              <w:rPr>
                <w:rFonts w:ascii="GHEA Grapalat" w:hAnsi="GHEA Grapalat"/>
                <w:color w:val="000000"/>
                <w:sz w:val="21"/>
                <w:szCs w:val="21"/>
                <w:lang w:val="hy-AM"/>
              </w:rPr>
            </w:pPr>
            <w:r w:rsidRPr="00A1550D">
              <w:rPr>
                <w:rFonts w:ascii="Calibri" w:hAnsi="Calibri" w:cs="Calibri"/>
                <w:color w:val="000000"/>
                <w:sz w:val="21"/>
                <w:szCs w:val="21"/>
                <w:lang w:val="hy-AM"/>
              </w:rPr>
              <w:t> </w:t>
            </w:r>
            <w:r w:rsidRPr="00A1550D">
              <w:rPr>
                <w:rFonts w:ascii="GHEA Grapalat" w:hAnsi="GHEA Grapalat"/>
                <w:color w:val="000000"/>
                <w:sz w:val="15"/>
                <w:szCs w:val="15"/>
                <w:lang w:val="hy-AM"/>
              </w:rPr>
              <w:t>(պետական մարմնի (մարմինների) անվանումը (անվանումները)</w:t>
            </w:r>
          </w:p>
        </w:tc>
      </w:tr>
    </w:tbl>
    <w:p w:rsidR="00F662B9" w:rsidRPr="00A1550D" w:rsidRDefault="00F662B9" w:rsidP="00F662B9">
      <w:pPr>
        <w:pStyle w:val="NormalWeb"/>
        <w:shd w:val="clear" w:color="auto" w:fill="FFFFFF"/>
        <w:spacing w:before="0" w:beforeAutospacing="0" w:after="0" w:afterAutospacing="0"/>
        <w:jc w:val="both"/>
        <w:rPr>
          <w:rFonts w:ascii="GHEA Grapalat" w:hAnsi="GHEA Grapalat"/>
          <w:color w:val="000000"/>
          <w:sz w:val="15"/>
          <w:szCs w:val="15"/>
          <w:lang w:val="hy-AM"/>
        </w:rPr>
      </w:pPr>
    </w:p>
    <w:p w:rsidR="00F662B9" w:rsidRPr="00A1550D" w:rsidRDefault="00F662B9" w:rsidP="00F662B9">
      <w:pPr>
        <w:pStyle w:val="NormalWeb"/>
        <w:shd w:val="clear" w:color="auto" w:fill="FFFFFF"/>
        <w:spacing w:before="0" w:beforeAutospacing="0" w:after="0" w:afterAutospacing="0"/>
        <w:jc w:val="both"/>
        <w:rPr>
          <w:rFonts w:ascii="GHEA Grapalat" w:hAnsi="GHEA Grapalat"/>
          <w:color w:val="000000"/>
          <w:sz w:val="22"/>
          <w:szCs w:val="22"/>
          <w:lang w:val="hy-AM"/>
        </w:rPr>
      </w:pPr>
      <w:r w:rsidRPr="00A1550D">
        <w:rPr>
          <w:rFonts w:ascii="GHEA Grapalat" w:hAnsi="GHEA Grapalat"/>
          <w:color w:val="000000"/>
          <w:sz w:val="22"/>
          <w:szCs w:val="22"/>
          <w:lang w:val="hy-AM"/>
        </w:rPr>
        <w:t xml:space="preserve">ի դեմս ___________________-ի (այսուհետ` պետական մարմին), որը գործում է   պետական   մարմնի </w:t>
      </w:r>
    </w:p>
    <w:p w:rsidR="00F662B9" w:rsidRPr="00A1550D" w:rsidRDefault="00F662B9" w:rsidP="00F662B9">
      <w:pPr>
        <w:pStyle w:val="NormalWeb"/>
        <w:shd w:val="clear" w:color="auto" w:fill="FFFFFF"/>
        <w:spacing w:before="0" w:beforeAutospacing="0" w:after="0" w:afterAutospacing="0"/>
        <w:jc w:val="both"/>
        <w:rPr>
          <w:rFonts w:ascii="GHEA Grapalat" w:hAnsi="GHEA Grapalat"/>
          <w:color w:val="000000"/>
          <w:sz w:val="22"/>
          <w:szCs w:val="22"/>
          <w:lang w:val="hy-AM"/>
        </w:rPr>
      </w:pPr>
      <w:r w:rsidRPr="00A1550D">
        <w:rPr>
          <w:rFonts w:ascii="GHEA Grapalat" w:hAnsi="GHEA Grapalat"/>
          <w:color w:val="000000"/>
          <w:sz w:val="22"/>
          <w:szCs w:val="22"/>
          <w:lang w:val="hy-AM"/>
        </w:rPr>
        <w:t>կանոնադրության հիման վրա, մի կողմից, և ___________________________-ը, ի դեմս ________________________-ի (այսուհետ`</w:t>
      </w:r>
      <w:r w:rsidRPr="00A1550D">
        <w:rPr>
          <w:rFonts w:ascii="Calibri" w:hAnsi="Calibri" w:cs="Calibri"/>
          <w:color w:val="000000"/>
          <w:sz w:val="22"/>
          <w:szCs w:val="22"/>
          <w:lang w:val="hy-AM"/>
        </w:rPr>
        <w:t xml:space="preserve">  </w:t>
      </w:r>
      <w:r w:rsidRPr="00A1550D">
        <w:rPr>
          <w:rFonts w:ascii="GHEA Grapalat" w:hAnsi="GHEA Grapalat" w:cs="Arial Unicode"/>
          <w:color w:val="000000"/>
          <w:sz w:val="22"/>
          <w:szCs w:val="22"/>
          <w:lang w:val="hy-AM"/>
        </w:rPr>
        <w:t>կազմակերպություն</w:t>
      </w:r>
      <w:r w:rsidRPr="00A1550D">
        <w:rPr>
          <w:rFonts w:ascii="GHEA Grapalat" w:hAnsi="GHEA Grapalat"/>
          <w:color w:val="000000"/>
          <w:sz w:val="22"/>
          <w:szCs w:val="22"/>
          <w:lang w:val="hy-AM"/>
        </w:rPr>
        <w:t xml:space="preserve">), </w:t>
      </w:r>
      <w:r w:rsidRPr="00A1550D">
        <w:rPr>
          <w:rFonts w:ascii="GHEA Grapalat" w:hAnsi="GHEA Grapalat" w:cs="Arial Unicode"/>
          <w:color w:val="000000"/>
          <w:sz w:val="22"/>
          <w:szCs w:val="22"/>
          <w:lang w:val="hy-AM"/>
        </w:rPr>
        <w:t>որը</w:t>
      </w:r>
      <w:r w:rsidRPr="00A1550D">
        <w:rPr>
          <w:rFonts w:ascii="GHEA Grapalat" w:hAnsi="GHEA Grapalat"/>
          <w:color w:val="000000"/>
          <w:sz w:val="22"/>
          <w:szCs w:val="22"/>
          <w:lang w:val="hy-AM"/>
        </w:rPr>
        <w:t xml:space="preserve">   </w:t>
      </w:r>
      <w:r w:rsidRPr="00A1550D">
        <w:rPr>
          <w:rFonts w:ascii="GHEA Grapalat" w:hAnsi="GHEA Grapalat" w:cs="Arial Unicode"/>
          <w:color w:val="000000"/>
          <w:sz w:val="22"/>
          <w:szCs w:val="22"/>
          <w:lang w:val="hy-AM"/>
        </w:rPr>
        <w:t>գործում</w:t>
      </w:r>
      <w:r w:rsidRPr="00A1550D">
        <w:rPr>
          <w:rFonts w:ascii="GHEA Grapalat" w:hAnsi="GHEA Grapalat"/>
          <w:color w:val="000000"/>
          <w:sz w:val="22"/>
          <w:szCs w:val="22"/>
          <w:lang w:val="hy-AM"/>
        </w:rPr>
        <w:t xml:space="preserve">   </w:t>
      </w:r>
      <w:r w:rsidRPr="00A1550D">
        <w:rPr>
          <w:rFonts w:ascii="GHEA Grapalat" w:hAnsi="GHEA Grapalat" w:cs="Arial Unicode"/>
          <w:color w:val="000000"/>
          <w:sz w:val="22"/>
          <w:szCs w:val="22"/>
          <w:lang w:val="hy-AM"/>
        </w:rPr>
        <w:t>է</w:t>
      </w:r>
      <w:r w:rsidRPr="00A1550D">
        <w:rPr>
          <w:rFonts w:ascii="GHEA Grapalat" w:hAnsi="GHEA Grapalat"/>
          <w:color w:val="000000"/>
          <w:sz w:val="22"/>
          <w:szCs w:val="22"/>
          <w:lang w:val="hy-AM"/>
        </w:rPr>
        <w:t xml:space="preserve">   </w:t>
      </w:r>
      <w:r w:rsidRPr="00A1550D">
        <w:rPr>
          <w:rFonts w:ascii="GHEA Grapalat" w:hAnsi="GHEA Grapalat" w:cs="Arial Unicode"/>
          <w:color w:val="000000"/>
          <w:sz w:val="22"/>
          <w:szCs w:val="22"/>
          <w:lang w:val="hy-AM"/>
        </w:rPr>
        <w:t>կազմակերպության</w:t>
      </w:r>
    </w:p>
    <w:p w:rsidR="00F662B9" w:rsidRPr="00A1550D" w:rsidRDefault="00F662B9" w:rsidP="00F662B9">
      <w:pPr>
        <w:pStyle w:val="NormalWeb"/>
        <w:shd w:val="clear" w:color="auto" w:fill="FFFFFF"/>
        <w:spacing w:before="0" w:beforeAutospacing="0" w:after="0" w:afterAutospacing="0"/>
        <w:ind w:firstLine="375"/>
        <w:jc w:val="both"/>
        <w:rPr>
          <w:rFonts w:ascii="GHEA Grapalat" w:hAnsi="GHEA Grapalat"/>
          <w:color w:val="000000"/>
          <w:sz w:val="22"/>
          <w:szCs w:val="22"/>
          <w:lang w:val="hy-AM"/>
        </w:rPr>
      </w:pPr>
      <w:r w:rsidRPr="00A1550D">
        <w:rPr>
          <w:rFonts w:ascii="GHEA Grapalat" w:hAnsi="GHEA Grapalat"/>
          <w:color w:val="000000"/>
          <w:sz w:val="15"/>
          <w:szCs w:val="15"/>
          <w:lang w:val="hy-AM"/>
        </w:rPr>
        <w:t>(կազմակերպությանանվանումը)</w:t>
      </w:r>
      <w:r w:rsidRPr="00A1550D">
        <w:rPr>
          <w:rFonts w:ascii="GHEA Grapalat" w:hAnsi="GHEA Grapalat"/>
          <w:color w:val="000000"/>
          <w:sz w:val="21"/>
          <w:szCs w:val="21"/>
          <w:lang w:val="hy-AM"/>
        </w:rPr>
        <w:br/>
      </w:r>
      <w:r w:rsidRPr="00A1550D">
        <w:rPr>
          <w:rFonts w:ascii="GHEA Grapalat" w:hAnsi="GHEA Grapalat"/>
          <w:color w:val="000000"/>
          <w:sz w:val="22"/>
          <w:szCs w:val="22"/>
          <w:lang w:val="hy-AM"/>
        </w:rPr>
        <w:t>կանոնադրության հիման վրա, մյուս կողմից (այսուհետ` միասին` կողմեր), հիմք ընդունելով Հայաստանի Հանրապետության կառավարության 20 թվականի _____ __-ի N որոշումը (այսուհետ` որոշում), ______________________________________________________  ծրագրի (այսուհետ`  ծրագիր)</w:t>
      </w:r>
      <w:r w:rsidRPr="00A1550D">
        <w:rPr>
          <w:rFonts w:ascii="Calibri" w:hAnsi="Calibri" w:cs="Calibri"/>
          <w:color w:val="000000"/>
          <w:sz w:val="22"/>
          <w:szCs w:val="22"/>
          <w:lang w:val="hy-AM"/>
        </w:rPr>
        <w:t> </w:t>
      </w:r>
    </w:p>
    <w:p w:rsidR="00F662B9" w:rsidRPr="00A1550D" w:rsidRDefault="00F662B9" w:rsidP="00F662B9">
      <w:pPr>
        <w:pStyle w:val="NormalWeb"/>
        <w:spacing w:before="0" w:beforeAutospacing="0" w:after="0" w:afterAutospacing="0"/>
        <w:jc w:val="both"/>
        <w:rPr>
          <w:rFonts w:ascii="GHEA Grapalat" w:hAnsi="GHEA Grapalat"/>
          <w:color w:val="000000"/>
          <w:sz w:val="15"/>
          <w:szCs w:val="15"/>
          <w:shd w:val="clear" w:color="auto" w:fill="FFFFFF"/>
          <w:lang w:val="hy-AM"/>
        </w:rPr>
      </w:pPr>
      <w:r w:rsidRPr="00A1550D">
        <w:rPr>
          <w:rFonts w:ascii="GHEA Grapalat" w:hAnsi="GHEA Grapalat"/>
          <w:color w:val="000000"/>
          <w:sz w:val="15"/>
          <w:szCs w:val="15"/>
          <w:shd w:val="clear" w:color="auto" w:fill="FFFFFF"/>
          <w:lang w:val="hy-AM"/>
        </w:rPr>
        <w:t xml:space="preserve">                                  (ծրագրի անվանումը և համառոտ բովանդակությունը) </w:t>
      </w:r>
    </w:p>
    <w:p w:rsidR="00F662B9" w:rsidRPr="00A1550D" w:rsidRDefault="00F662B9" w:rsidP="00F662B9">
      <w:pPr>
        <w:pStyle w:val="NormalWeb"/>
        <w:spacing w:before="0" w:beforeAutospacing="0" w:after="0" w:afterAutospacing="0"/>
        <w:jc w:val="both"/>
        <w:rPr>
          <w:rFonts w:ascii="GHEA Grapalat" w:hAnsi="GHEA Grapalat"/>
          <w:color w:val="000000"/>
          <w:sz w:val="22"/>
          <w:szCs w:val="22"/>
          <w:shd w:val="clear" w:color="auto" w:fill="FFFFFF"/>
          <w:lang w:val="hy-AM"/>
        </w:rPr>
      </w:pPr>
      <w:r w:rsidRPr="00A1550D">
        <w:rPr>
          <w:rFonts w:ascii="GHEA Grapalat" w:hAnsi="GHEA Grapalat"/>
          <w:color w:val="000000"/>
          <w:sz w:val="22"/>
          <w:szCs w:val="22"/>
          <w:lang w:val="hy-AM"/>
        </w:rPr>
        <w:t>իրականացման նպատակով կնքեցին սույն պայմանագիրը (այսուհետ` պայմանագիր)` հետևյալի մասին.</w:t>
      </w:r>
    </w:p>
    <w:p w:rsidR="00F662B9" w:rsidRPr="00A1550D" w:rsidRDefault="00F662B9" w:rsidP="00F662B9">
      <w:pPr>
        <w:shd w:val="clear" w:color="auto" w:fill="FFFFFF"/>
        <w:spacing w:line="276" w:lineRule="auto"/>
        <w:ind w:left="-270"/>
        <w:jc w:val="both"/>
        <w:rPr>
          <w:rFonts w:ascii="GHEA Grapalat" w:hAnsi="GHEA Grapalat"/>
          <w:lang w:val="hy-AM"/>
        </w:rPr>
      </w:pPr>
    </w:p>
    <w:p w:rsidR="00F662B9" w:rsidRPr="00A1550D" w:rsidRDefault="00F662B9" w:rsidP="00F662B9">
      <w:pPr>
        <w:shd w:val="clear" w:color="auto" w:fill="FFFFFF"/>
        <w:spacing w:line="276" w:lineRule="auto"/>
        <w:ind w:left="-270"/>
        <w:jc w:val="both"/>
        <w:rPr>
          <w:rFonts w:ascii="GHEA Grapalat" w:hAnsi="GHEA Grapalat"/>
          <w:lang w:val="hy-AM"/>
        </w:rPr>
      </w:pPr>
    </w:p>
    <w:p w:rsidR="00F662B9" w:rsidRPr="00A1550D" w:rsidRDefault="00F662B9" w:rsidP="00F662B9">
      <w:pPr>
        <w:spacing w:line="276" w:lineRule="auto"/>
        <w:ind w:left="-270"/>
        <w:jc w:val="center"/>
        <w:rPr>
          <w:rFonts w:ascii="GHEA Grapalat" w:hAnsi="GHEA Grapalat" w:cs="GHEA Grapalat"/>
          <w:b/>
          <w:iCs/>
          <w:lang w:val="hy-AM"/>
        </w:rPr>
      </w:pPr>
      <w:r w:rsidRPr="00A1550D">
        <w:rPr>
          <w:rFonts w:ascii="GHEA Grapalat" w:hAnsi="GHEA Grapalat" w:cs="GHEA Grapalat"/>
          <w:b/>
          <w:iCs/>
          <w:lang w:val="hy-AM"/>
        </w:rPr>
        <w:t>1. ՊԱՅՄԱՆԱԳՐԻ  ԱՌԱՐԿԱՆ ԵՎ ԳԻՆԸ</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1.1. Սույն պայմանագրով պետական մարմինը պարտավորվում է ծրագրի իրականացման նպատակով 5.1-ին կետով սահմանված կարգով կազմակերպությանը հատկացնել որոշմամբ նախատեսված գումարից  -------------  հազար (------------------------) դրամ` համաձայն Հավելված N 2-ի, իսկ կազմակերպությունը պարտավորվում է ծրագիրն իրականացնել պայմանագրով սահմանված կարգով:</w:t>
      </w:r>
    </w:p>
    <w:p w:rsidR="00F662B9" w:rsidRPr="00A1550D" w:rsidRDefault="00F662B9" w:rsidP="00F662B9">
      <w:pPr>
        <w:shd w:val="clear" w:color="auto" w:fill="FFFFFF"/>
        <w:tabs>
          <w:tab w:val="left" w:pos="180"/>
        </w:tabs>
        <w:spacing w:line="276" w:lineRule="auto"/>
        <w:ind w:left="-270"/>
        <w:jc w:val="both"/>
        <w:rPr>
          <w:rFonts w:ascii="GHEA Grapalat" w:hAnsi="GHEA Grapalat"/>
          <w:lang w:val="hy-AM"/>
        </w:rPr>
      </w:pPr>
      <w:r w:rsidRPr="00A1550D">
        <w:rPr>
          <w:rFonts w:ascii="GHEA Grapalat" w:hAnsi="GHEA Grapalat"/>
          <w:sz w:val="22"/>
          <w:szCs w:val="22"/>
          <w:lang w:val="hy-AM"/>
        </w:rPr>
        <w:t xml:space="preserve">      1.2. Ծրագրով նախատեսված` կազմակերպության կողմից իրականացվելիք միջոցառումները (այսուհետ` միջոցառումներ) ներկայացված են սույն պայմանագրի</w:t>
      </w:r>
      <w:r w:rsidRPr="00A1550D">
        <w:rPr>
          <w:rFonts w:ascii="GHEA Grapalat" w:hAnsi="GHEA Grapalat"/>
          <w:lang w:val="hy-AM"/>
        </w:rPr>
        <w:t xml:space="preserve"> Հավելված 1-ում:</w:t>
      </w:r>
    </w:p>
    <w:p w:rsidR="00F662B9" w:rsidRPr="00A1550D" w:rsidRDefault="00F662B9" w:rsidP="00F662B9">
      <w:pPr>
        <w:shd w:val="clear" w:color="auto" w:fill="FFFFFF"/>
        <w:spacing w:line="276" w:lineRule="auto"/>
        <w:ind w:left="-270"/>
        <w:jc w:val="center"/>
        <w:rPr>
          <w:rFonts w:ascii="GHEA Grapalat" w:hAnsi="GHEA Grapalat" w:cs="GHEA Grapalat"/>
          <w:b/>
          <w:bCs/>
          <w:lang w:val="hy-AM"/>
        </w:rPr>
      </w:pPr>
      <w:r w:rsidRPr="00A1550D">
        <w:rPr>
          <w:rFonts w:ascii="GHEA Grapalat" w:hAnsi="GHEA Grapalat" w:cs="GHEA Grapalat"/>
          <w:b/>
          <w:bCs/>
          <w:lang w:val="hy-AM"/>
        </w:rPr>
        <w:t>2. ԿՈՂՄԵՐԻ ԻՐԱՎՈՒՆՔՆԵՐԸ</w:t>
      </w:r>
      <w:r w:rsidRPr="00A1550D">
        <w:rPr>
          <w:rFonts w:ascii="Sylfaen" w:hAnsi="Sylfaen" w:cs="Sylfaen"/>
          <w:b/>
          <w:bCs/>
          <w:lang w:val="hy-AM"/>
        </w:rPr>
        <w:t xml:space="preserve">  </w:t>
      </w:r>
      <w:r w:rsidRPr="00A1550D">
        <w:rPr>
          <w:rFonts w:ascii="GHEA Grapalat" w:hAnsi="GHEA Grapalat" w:cs="GHEA Grapalat"/>
          <w:b/>
          <w:bCs/>
          <w:lang w:val="hy-AM"/>
        </w:rPr>
        <w:t>ԵՎ  ՊԱՐՏԱՎՈՐՈՒԹՅՈՒՆՆԵՐԸ</w:t>
      </w:r>
    </w:p>
    <w:p w:rsidR="00F662B9" w:rsidRPr="00A1550D" w:rsidRDefault="00F662B9" w:rsidP="00F662B9">
      <w:pPr>
        <w:shd w:val="clear" w:color="auto" w:fill="FFFFFF"/>
        <w:spacing w:line="276" w:lineRule="auto"/>
        <w:ind w:left="-270"/>
        <w:jc w:val="both"/>
        <w:rPr>
          <w:rFonts w:ascii="GHEA Grapalat" w:hAnsi="GHEA Grapalat"/>
          <w:b/>
          <w:sz w:val="22"/>
          <w:szCs w:val="22"/>
          <w:lang w:val="hy-AM"/>
        </w:rPr>
      </w:pPr>
      <w:r w:rsidRPr="00A1550D">
        <w:rPr>
          <w:rFonts w:ascii="GHEA Grapalat" w:hAnsi="GHEA Grapalat"/>
          <w:b/>
          <w:sz w:val="22"/>
          <w:szCs w:val="22"/>
          <w:lang w:val="hy-AM"/>
        </w:rPr>
        <w:t xml:space="preserve">      2.1. Պետական մարմինն իրավունք ունի`</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2.1.1. ցանկացած ժամանակ (այդ թվում՝ ՀՀ ֆինանսների նախարարության և պետական այլ մարմինների միջոցով) ստուգելու կազմակերպության կողմից իրականացվող միջոցառումների ընթացքը և որակը` առանց միջամտելու վերջինիս գործունեությանը, ինչպես նաև օրենսդրությամբ սահմանված կարգով իրականացնել ներքին աուդիտ,</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2.1.2. կազմակերպությունից պարբերաբար պահանջել ու ստանալ տե</w:t>
      </w:r>
      <w:r w:rsidRPr="00A1550D">
        <w:rPr>
          <w:rFonts w:ascii="GHEA Grapalat" w:hAnsi="GHEA Grapalat"/>
          <w:sz w:val="22"/>
          <w:szCs w:val="22"/>
          <w:lang w:val="hy-AM"/>
        </w:rPr>
        <w:softHyphen/>
        <w:t>ղե</w:t>
      </w:r>
      <w:r w:rsidRPr="00A1550D">
        <w:rPr>
          <w:rFonts w:ascii="GHEA Grapalat" w:hAnsi="GHEA Grapalat"/>
          <w:sz w:val="22"/>
          <w:szCs w:val="22"/>
          <w:lang w:val="hy-AM"/>
        </w:rPr>
        <w:softHyphen/>
        <w:t>կատվություն սույն պայմանագրի կատարման ընթացքի մասին,</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2.1.3. սույն պայմանագրով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6.2-րդ կետով նախատեսված տուգանքը, իսկ պայմանագրով նախատեսված հաշվետվությունների ներկայացման համար սահմանված ժամկետները չպահպանելու դեպքում՝ սույն պայմանագրի 6.3-րդ կետով նախատեսված տույժերը,</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2.1.4.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 </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lastRenderedPageBreak/>
        <w:t xml:space="preserve">       ա. կազմակերպությունը ժամանակին չի սկսում ծրագրի իրականացումը, կամ ծրագրի իրականացման ժամանակ ակնհայտ է դառնում, որ այն պատշաճ՝ սույն պայմանագրով սահմանված կարգով և ժամկետներում չի իրականացվելու,</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բ. կազմակերպությունը երկու և ավելի անգամ խախտել է ծրագրով նախատեսված առանձին միջոցառումների իրականացման ժամկետները (սույն պայմանագրով կամ կանոնադրությամբ միջոցառումների իրականացման ժամկետներ նախատեսված լինելու դեպքում),</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գ. իրականացված միջոցառումները չեն համապատասխանում ծրագրով սահմանված պահանջներին,</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2.1.5. կազմակերպության կողմից սույն պայմանագրով նախատեսված ծրագրի ոչ ֆինանսական ցուցանիշների թերակատարման դեպքում համապատասխան չափով նվազեցնել ֆինանսավորումը,</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2.1.6. սույն պայմանագիրը ՀՀ օրենսդրությամբ կամ սույն պայմանագրով նախատեսված հիմքերով լուծելու դեպքում պահանջելու իրեն հանձնել անավարտ ծրագրի արդյունքները։  </w:t>
      </w:r>
    </w:p>
    <w:p w:rsidR="00F662B9" w:rsidRPr="00A1550D" w:rsidRDefault="00F662B9" w:rsidP="00F662B9">
      <w:pPr>
        <w:shd w:val="clear" w:color="auto" w:fill="FFFFFF"/>
        <w:spacing w:line="276" w:lineRule="auto"/>
        <w:ind w:left="-270"/>
        <w:jc w:val="both"/>
        <w:rPr>
          <w:rFonts w:ascii="GHEA Grapalat" w:hAnsi="GHEA Grapalat"/>
          <w:b/>
          <w:sz w:val="22"/>
          <w:szCs w:val="22"/>
          <w:lang w:val="hy-AM"/>
        </w:rPr>
      </w:pPr>
      <w:r w:rsidRPr="00A1550D">
        <w:rPr>
          <w:rFonts w:ascii="GHEA Grapalat" w:hAnsi="GHEA Grapalat"/>
          <w:sz w:val="22"/>
          <w:szCs w:val="22"/>
          <w:lang w:val="hy-AM"/>
        </w:rPr>
        <w:t xml:space="preserve">     </w:t>
      </w:r>
      <w:r w:rsidRPr="00A1550D">
        <w:rPr>
          <w:rFonts w:ascii="GHEA Grapalat" w:hAnsi="GHEA Grapalat"/>
          <w:b/>
          <w:sz w:val="22"/>
          <w:szCs w:val="22"/>
          <w:lang w:val="hy-AM"/>
        </w:rPr>
        <w:t>2.2. Կազմակերպությունն իրավունք ունի`</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2.2.1. իրականացված ծրագրի արդյունքը պետական մարմնի կողմից ընդունվելու դեպքում պահանջելու վճարել իրեն հասանելիք գումարը,</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2.2.2. իրականացված ծրագրի արդյունքը պետական մարմնի կողմից ընդունվելու դեպքում պետական մարմնի կողմից գումարները չվճարվելու դեպքում միակողմանի լուծելու սույն պայմանագիրը և պահանջելու հատուցել իրեն պատճառված վնասները,</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2.2.3. անհրաժեշտության դեպքում սույն պայմանագրի անբաժանելի մաս կազմող նախահաշվով նախատեսված ծախսային ուղղությունների միջև և (կամ) ծախսային ուղղությունների տողերի միջև իրականացնել համապատասխանաբար յուրաքանչյուր ծախսային ուղղության և ծախսային ուղղության տողերի գումարի 10 տոկոսի չափով շեղում՝ չխախտելով վճարումների համար սահմանված նորմերը:</w:t>
      </w:r>
    </w:p>
    <w:p w:rsidR="00F662B9" w:rsidRPr="00A1550D" w:rsidRDefault="00F662B9" w:rsidP="00F662B9">
      <w:pPr>
        <w:shd w:val="clear" w:color="auto" w:fill="FFFFFF"/>
        <w:spacing w:line="276" w:lineRule="auto"/>
        <w:ind w:left="-270"/>
        <w:jc w:val="both"/>
        <w:rPr>
          <w:rFonts w:ascii="GHEA Grapalat" w:hAnsi="GHEA Grapalat"/>
          <w:b/>
          <w:sz w:val="22"/>
          <w:szCs w:val="22"/>
          <w:lang w:val="hy-AM"/>
        </w:rPr>
      </w:pPr>
      <w:r w:rsidRPr="00A1550D">
        <w:rPr>
          <w:rFonts w:ascii="GHEA Grapalat" w:hAnsi="GHEA Grapalat"/>
          <w:sz w:val="22"/>
          <w:szCs w:val="22"/>
          <w:lang w:val="hy-AM"/>
        </w:rPr>
        <w:t xml:space="preserve">      </w:t>
      </w:r>
      <w:r w:rsidRPr="00A1550D">
        <w:rPr>
          <w:rFonts w:ascii="GHEA Grapalat" w:hAnsi="GHEA Grapalat"/>
          <w:b/>
          <w:sz w:val="22"/>
          <w:szCs w:val="22"/>
          <w:lang w:val="hy-AM"/>
        </w:rPr>
        <w:t>2.3. Պետական մարմինը պարտավոր է`</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color w:val="FF0000"/>
          <w:sz w:val="22"/>
          <w:szCs w:val="22"/>
          <w:lang w:val="hy-AM"/>
        </w:rPr>
        <w:t xml:space="preserve">      </w:t>
      </w:r>
      <w:r w:rsidRPr="00A1550D">
        <w:rPr>
          <w:rFonts w:ascii="GHEA Grapalat" w:hAnsi="GHEA Grapalat"/>
          <w:sz w:val="22"/>
          <w:szCs w:val="22"/>
          <w:lang w:val="hy-AM"/>
        </w:rPr>
        <w:t>2.3.1. Հայաստանի Հանրապետության oրենսդրությամբ և (կամ) ծրագրով նախատեսված դեպքերում իր և կազմակերպության կանոնադրություններով սահմանված իրավասությունների շրջանակներում աջակցել կազմակերպությանը, այդ թվում՝ կազմակերպությանը ցուցաբերել մեթոդական և կազմակերպական օգնություն,</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2.3.3. իրականացնել ծրագրով նախատեսված այլ աշխատանքներ,</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2.3.4. իրականացնված ծրագրի մասին ներկայացված կատարողական հաշվետվությունների վերաբերյալ համապատասխան որոշում սույն պայմանագրի 4.2-րդ կետում նշված ժամկետում: Եթե ներկայացված հաշվետվությունների համաձայն իրականացված ծրագիրը համապատասխանում է սույն պայմանգրի պահանջներին, ապա դրանք ընդունվում են,</w:t>
      </w:r>
    </w:p>
    <w:p w:rsidR="00F662B9" w:rsidRPr="00A1550D" w:rsidRDefault="00F662B9" w:rsidP="00F662B9">
      <w:pPr>
        <w:shd w:val="clear" w:color="auto" w:fill="FFFFFF"/>
        <w:spacing w:line="276" w:lineRule="auto"/>
        <w:ind w:left="-270"/>
        <w:jc w:val="both"/>
        <w:rPr>
          <w:rFonts w:ascii="GHEA Grapalat" w:hAnsi="GHEA Grapalat"/>
          <w:b/>
          <w:sz w:val="22"/>
          <w:szCs w:val="22"/>
          <w:lang w:val="hy-AM"/>
        </w:rPr>
      </w:pPr>
      <w:r w:rsidRPr="00A1550D">
        <w:rPr>
          <w:rFonts w:ascii="GHEA Grapalat" w:hAnsi="GHEA Grapalat"/>
          <w:sz w:val="22"/>
          <w:szCs w:val="22"/>
          <w:lang w:val="hy-AM"/>
        </w:rPr>
        <w:t xml:space="preserve">      </w:t>
      </w:r>
      <w:r w:rsidRPr="00A1550D">
        <w:rPr>
          <w:rFonts w:ascii="GHEA Grapalat" w:hAnsi="GHEA Grapalat"/>
          <w:b/>
          <w:sz w:val="22"/>
          <w:szCs w:val="22"/>
          <w:lang w:val="hy-AM"/>
        </w:rPr>
        <w:t>2.4. Կազմակերպությունը պարտավոր է`</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2.4.1. սույն պայմանագրով նախատեսված ֆինանսական միջոցներն օգտագործել ծրագրով և (կամ) սույն պայմանագրով սահմանված նպատակներով ու չափաքանակներով, </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2.4.2. պետական մարմնին անհապաղ հայտնել սույն պայմանագրի կատարման համար առաջացած խոչընդոտների մասին և միաժամանակ ձեռնարկել իր կողմից հնարավոր բոլոր միջոցները` դրանք վերացնելու համար, </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2.4.3. կատարել պետական մարմնի կողմից բացահայտված թերությունների վերացման նպատակով տրված ցուցումները,</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2.4.4. իրականացնել ծրագրի շրջանակներում պետական մարմնի կողմից տրամադրված գումարների` Հայաստանի Հանրապետության գործող օրենսդրությանը համապատասխան հաշվառում,</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lastRenderedPageBreak/>
        <w:t xml:space="preserve">     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2.4.6. պետական մարմնի կողմից ծրագրի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 </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2.4.7. իրականացնել ծրագրերի հանրայնացման անհրաժեշտ գովազդատեղեկատվական արշավներ սոցիալական հարթակներում (տոմսերի վաճառքի հարթակները սոցիալական հարթակներ չեն համարվում)։ Միջոցառումների իրականացման մասին իրազեկման բոլոր հարթակների տեսանելի վայրում (ազդագրեր, հրավիրատոմսեր, պաստառներ՝ ներառյալ էլեկտրոնային տարբերակները) պարտադիր կերպով հրապարակել ՀՀ զինանշանը և պետական մարմնի անվանումը՝ պահպանելով «Հայաստանի Հանրապետության</w:t>
      </w:r>
      <w:r w:rsidRPr="00A1550D">
        <w:rPr>
          <w:rFonts w:ascii="Calibri" w:hAnsi="Calibri" w:cs="Calibri"/>
          <w:sz w:val="22"/>
          <w:szCs w:val="22"/>
          <w:lang w:val="hy-AM"/>
        </w:rPr>
        <w:t> </w:t>
      </w:r>
      <w:r w:rsidRPr="00A1550D">
        <w:rPr>
          <w:rFonts w:ascii="GHEA Grapalat" w:hAnsi="GHEA Grapalat"/>
          <w:sz w:val="22"/>
          <w:szCs w:val="22"/>
          <w:lang w:val="hy-AM"/>
        </w:rPr>
        <w:t xml:space="preserve"> զինանշանի մասին» ՀՀ օրենքի պահանջները։     Գովազդատեղեկատվական բնույթի այլ հրապարակումներում (մամուլի հրապարակումներ, համերգային ծրագիր-բուկլետներ, տեսահոլովակներ, մամլո հաղորդագրություններ, ասուլիսներ, գրավոր և/կամ բանավոր այլ խոսք) կազմակերպությունը պարտավոր է ոչ միայն հրապարակել ՀՀ զինանշանն ու պետական մարմնի անունը, այլև նշել ԿԳՄՍՆ մասնակցության ձևաչափը (ԿԳՄՍՆ ֆինանսավորմամբ, ԿԳՄՍՆ աջակցությամբ), որը կարող է արտահայտվել ինչպես ուղղակի ֆինանսավորման, այնպես էլ թատերահամերգային դահլիճների տրամադրման և կազմակերպական այլ աջակցության տեսքով։ </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Համաֆինանսավորման դեպքում՝ պետական մարմնին տրամադրել ամբողջական տեղեկատվություն` միջոցառումներին աջակցող կազմակերպության(ների), ֆինանսավորման չափի և վերջինիս(ներիս) հետ ձեռք բերված այլ պայմանավորվածությունների մասին,</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2.4.8. սույն պայմանագրից բխող ծրագիրը չկատարելու դեպքում վերադարձնել պետական մարմնի կողմից տրամադրված գումարը և վճարել տուգանք սույն պայմանագրի 1.1-ին կետում նախատեսված գումարի 5.0 (հինգ) տոկոսի չափով,</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2.4.9. միջոցառումների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 իսկ միջոցառումների համար կազմակերպության կողմից ընդգրկվող աշխատողների հետ աշխատանքային հարաբերությունները կարգավորել ՀՀ Աշխատանքային օրենսգրքով սահմանված կարգով,</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2.4.10. սույն պայմանագրի 7.1-ին կետով սահմանված ժամկետներում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 3-ով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հաշվետվությամբ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lastRenderedPageBreak/>
        <w:t xml:space="preserve">      2.4.11. սույն պայմանագրով սահմանված ծրագրի իրականացման արդյունքում առաջացած տնտեսումների, ինչպես նաև չհիմնավորված ծախսերի գումարները վերադարձնել ՀՀ պետական բյուջե:</w:t>
      </w:r>
    </w:p>
    <w:p w:rsidR="00F662B9" w:rsidRPr="00A1550D" w:rsidRDefault="00F662B9" w:rsidP="00F662B9">
      <w:pPr>
        <w:tabs>
          <w:tab w:val="left" w:pos="4185"/>
        </w:tabs>
        <w:spacing w:line="276" w:lineRule="auto"/>
        <w:ind w:left="-270"/>
        <w:jc w:val="center"/>
        <w:rPr>
          <w:rFonts w:ascii="GHEA Grapalat" w:hAnsi="GHEA Grapalat" w:cs="GHEA Grapalat"/>
          <w:b/>
          <w:bCs/>
          <w:sz w:val="22"/>
          <w:szCs w:val="22"/>
          <w:lang w:val="hy-AM"/>
        </w:rPr>
      </w:pPr>
      <w:r w:rsidRPr="00A1550D">
        <w:rPr>
          <w:rFonts w:ascii="GHEA Grapalat" w:hAnsi="GHEA Grapalat" w:cs="GHEA Grapalat"/>
          <w:b/>
          <w:bCs/>
          <w:sz w:val="22"/>
          <w:szCs w:val="22"/>
          <w:lang w:val="hy-AM"/>
        </w:rPr>
        <w:t>3. ՄՈՆԻԹՈՐԻՆԳԸ</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3.1. Պետական մարմինը ծրագրի իրականացման արդյունքների համապատասխանության գնահատման նպատակով իրականացնում է մոնիթորինգ:</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3.2. Մոնիթորինգն իրականացվում է պետական մարմնի և (կամ) նրա կողմից լիազորված անձի կողմից:</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3.5. Մոնիթորինգի իրականացման ընթացքում կազմակերպությունից կարող են պահանջվել գրավոր ու բանավոր պարզաբանումներ և բացատրություններ:</w:t>
      </w:r>
    </w:p>
    <w:p w:rsidR="00F662B9" w:rsidRPr="00A1550D" w:rsidRDefault="00F662B9" w:rsidP="00F662B9">
      <w:pPr>
        <w:shd w:val="clear" w:color="auto" w:fill="FFFFFF"/>
        <w:spacing w:line="276" w:lineRule="auto"/>
        <w:ind w:left="-270"/>
        <w:jc w:val="both"/>
        <w:rPr>
          <w:rFonts w:ascii="GHEA Grapalat" w:hAnsi="GHEA Grapalat"/>
          <w:lang w:val="hy-AM"/>
        </w:rPr>
      </w:pPr>
    </w:p>
    <w:p w:rsidR="00F662B9" w:rsidRPr="00A1550D" w:rsidRDefault="00F662B9" w:rsidP="00F662B9">
      <w:pPr>
        <w:pStyle w:val="NormalWeb"/>
        <w:shd w:val="clear" w:color="auto" w:fill="FFFFFF"/>
        <w:tabs>
          <w:tab w:val="left" w:pos="2160"/>
        </w:tabs>
        <w:spacing w:before="0" w:beforeAutospacing="0" w:after="0" w:afterAutospacing="0"/>
        <w:ind w:left="270"/>
        <w:jc w:val="center"/>
        <w:rPr>
          <w:rStyle w:val="Strong"/>
          <w:rFonts w:ascii="GHEA Grapalat" w:hAnsi="GHEA Grapalat"/>
          <w:lang w:val="hy-AM"/>
        </w:rPr>
      </w:pPr>
      <w:r w:rsidRPr="00A1550D">
        <w:rPr>
          <w:rStyle w:val="Strong"/>
          <w:rFonts w:ascii="GHEA Grapalat" w:hAnsi="GHEA Grapalat"/>
          <w:lang w:val="hy-AM"/>
        </w:rPr>
        <w:t>4. ՊԱՅՄԱՆԱԳՐԻ ԱՐԴՅՈՒՆՔԻ ՀԱՆՁՆՄԱՆ ԵՎ ԸՆԴՈՒՆՄԱՆ ԿԱՐԳԸ</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4.1. Սույն պայմանագրի արդյունքն ընդունվում է պետական մարմնի և կազմակերպության միջև հանձնման-ընդունման ակտի ստորագրմամբ: Մինչև սույն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6" w:history="1">
        <w:r w:rsidRPr="00A1550D">
          <w:rPr>
            <w:rFonts w:ascii="GHEA Grapalat" w:hAnsi="GHEA Grapalat"/>
            <w:sz w:val="22"/>
            <w:szCs w:val="22"/>
            <w:lang w:val="hy-AM"/>
          </w:rPr>
          <w:t>---------------</w:t>
        </w:r>
      </w:hyperlink>
      <w:r w:rsidRPr="00A1550D">
        <w:rPr>
          <w:rFonts w:ascii="GHEA Grapalat" w:hAnsi="GHEA Grapalat"/>
          <w:sz w:val="22"/>
          <w:szCs w:val="22"/>
          <w:lang w:val="hy-AM"/>
        </w:rPr>
        <w:t xml:space="preserve"> հասցեով գործող կայքի -----------------------------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  </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4.2. Եթե իրականացված ծրագիրը համապատասխանում է սույն պայմանագրի պայմաններին, պետական մարմինը պայմանագրի 4.1-ին կետում նշված փաստաթղթերը ստանալու օրվան հաջորդող աշխատանքային օրվանից հաշված 10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 </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4.3. Եթե իրականացված ծրագիրը կամ դրա մի մասը չի համապատասխանում սույն պայմանագրի պայմաններին, ապա պետական մարմինը չի ստորագրում հանձնման-ընդունման ակտը և սույն պայմանագրի 4.2-րդ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սույն պայմանագրով նախատեսված պատասխանատվության միջոցներ։</w:t>
      </w:r>
    </w:p>
    <w:p w:rsidR="00F662B9" w:rsidRPr="00A1550D" w:rsidRDefault="00F662B9" w:rsidP="00F662B9">
      <w:pPr>
        <w:shd w:val="clear" w:color="auto" w:fill="FFFFFF"/>
        <w:spacing w:line="276" w:lineRule="auto"/>
        <w:ind w:left="-270"/>
        <w:jc w:val="both"/>
        <w:rPr>
          <w:rStyle w:val="Strong"/>
          <w:rFonts w:ascii="GHEA Grapalat" w:hAnsi="GHEA Grapalat"/>
          <w:b w:val="0"/>
          <w:bCs w:val="0"/>
          <w:sz w:val="22"/>
          <w:szCs w:val="22"/>
          <w:lang w:val="hy-AM"/>
        </w:rPr>
      </w:pPr>
      <w:r w:rsidRPr="00A1550D">
        <w:rPr>
          <w:rFonts w:ascii="GHEA Grapalat" w:hAnsi="GHEA Grapalat"/>
          <w:sz w:val="22"/>
          <w:szCs w:val="22"/>
          <w:lang w:val="hy-AM"/>
        </w:rPr>
        <w:t xml:space="preserve">       4.4. Եթե սույն պայմանագրի 4.2-րդ կետով սահմանված ժամկետում պետական մարմինը չի ընդունում սույն պայմանագրի 4.1-ին կետում նշված փաստաթղթերը կամ չի մերժում դրա ընդունումը, ապա իրականացված միջոցառումը համարվում է ընդունված և սույն պայմանագրի 4.2-րդ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 </w:t>
      </w:r>
    </w:p>
    <w:p w:rsidR="00F662B9" w:rsidRPr="00A1550D" w:rsidRDefault="00F662B9" w:rsidP="00F662B9">
      <w:pPr>
        <w:pStyle w:val="NormalWeb"/>
        <w:shd w:val="clear" w:color="auto" w:fill="FFFFFF"/>
        <w:tabs>
          <w:tab w:val="center" w:pos="5384"/>
          <w:tab w:val="left" w:pos="6165"/>
          <w:tab w:val="left" w:pos="8280"/>
        </w:tabs>
        <w:spacing w:before="0" w:beforeAutospacing="0" w:after="0" w:afterAutospacing="0"/>
        <w:ind w:left="270"/>
        <w:jc w:val="center"/>
        <w:rPr>
          <w:rStyle w:val="Strong"/>
          <w:rFonts w:ascii="GHEA Grapalat" w:hAnsi="GHEA Grapalat"/>
          <w:lang w:val="hy-AM"/>
        </w:rPr>
      </w:pPr>
    </w:p>
    <w:p w:rsidR="00F662B9" w:rsidRPr="00A1550D" w:rsidRDefault="00F662B9" w:rsidP="00F662B9">
      <w:pPr>
        <w:pStyle w:val="NormalWeb"/>
        <w:shd w:val="clear" w:color="auto" w:fill="FFFFFF"/>
        <w:tabs>
          <w:tab w:val="center" w:pos="5384"/>
          <w:tab w:val="left" w:pos="6165"/>
          <w:tab w:val="left" w:pos="8280"/>
        </w:tabs>
        <w:spacing w:before="0" w:beforeAutospacing="0" w:after="0" w:afterAutospacing="0"/>
        <w:ind w:left="270"/>
        <w:jc w:val="center"/>
        <w:rPr>
          <w:rStyle w:val="Strong"/>
          <w:rFonts w:ascii="GHEA Grapalat" w:hAnsi="GHEA Grapalat"/>
          <w:lang w:val="hy-AM"/>
        </w:rPr>
      </w:pPr>
      <w:r w:rsidRPr="00A1550D">
        <w:rPr>
          <w:rStyle w:val="Strong"/>
          <w:rFonts w:ascii="GHEA Grapalat" w:hAnsi="GHEA Grapalat"/>
          <w:lang w:val="hy-AM"/>
        </w:rPr>
        <w:lastRenderedPageBreak/>
        <w:t>5. ՎՃԱՐՄԱՆ ԿԱՐԳԸ ԵՎ ԺԱՄԿԵՏՆԵՐԸ</w:t>
      </w:r>
    </w:p>
    <w:p w:rsidR="00F662B9" w:rsidRPr="00A1550D" w:rsidRDefault="00F662B9" w:rsidP="00F662B9">
      <w:pPr>
        <w:shd w:val="clear" w:color="auto" w:fill="FFFFFF"/>
        <w:spacing w:line="276" w:lineRule="auto"/>
        <w:ind w:left="-270"/>
        <w:jc w:val="both"/>
        <w:rPr>
          <w:rFonts w:ascii="Calibri" w:hAnsi="Calibri" w:cs="Calibri"/>
          <w:lang w:val="hy-AM"/>
        </w:rPr>
      </w:pPr>
      <w:r w:rsidRPr="00A1550D">
        <w:rPr>
          <w:rFonts w:ascii="Calibri" w:hAnsi="Calibri" w:cs="Calibri"/>
          <w:lang w:val="hy-AM"/>
        </w:rPr>
        <w:t xml:space="preserve">     </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Calibri" w:hAnsi="Calibri" w:cs="Calibri"/>
          <w:sz w:val="22"/>
          <w:szCs w:val="22"/>
          <w:lang w:val="hy-AM"/>
        </w:rPr>
        <w:t xml:space="preserve">  </w:t>
      </w:r>
      <w:r w:rsidRPr="00A1550D">
        <w:rPr>
          <w:rFonts w:ascii="GHEA Grapalat" w:hAnsi="GHEA Grapalat" w:cs="Calibri"/>
          <w:sz w:val="22"/>
          <w:szCs w:val="22"/>
          <w:lang w:val="hy-AM"/>
        </w:rPr>
        <w:t xml:space="preserve">5.1. </w:t>
      </w:r>
      <w:r w:rsidRPr="00A1550D">
        <w:rPr>
          <w:rFonts w:ascii="GHEA Grapalat" w:hAnsi="GHEA Grapalat" w:cs="GHEA Grapalat"/>
          <w:sz w:val="22"/>
          <w:szCs w:val="22"/>
          <w:lang w:val="hy-AM"/>
        </w:rPr>
        <w:t xml:space="preserve">Սույն պայմանագրի 1.1-ին կետում </w:t>
      </w:r>
      <w:r w:rsidRPr="00A1550D">
        <w:rPr>
          <w:rFonts w:ascii="GHEA Grapalat" w:hAnsi="GHEA Grapalat"/>
          <w:sz w:val="22"/>
          <w:szCs w:val="22"/>
          <w:lang w:val="hy-AM"/>
        </w:rPr>
        <w:t>սահմանված գումարի 80 %-ը կազմակերպությանը հատկացվում է սույն պայմանագրի կնքումից հետո, իսկ 20 %-ը՝ սույն պայմանագրի 4.1-ին կետով նախատեսված հանձնման-ընդունման արձանագրությունը ստորագրելուց հետո` կազմակերպության հաշվեհա</w:t>
      </w:r>
      <w:r w:rsidRPr="00A1550D">
        <w:rPr>
          <w:rFonts w:ascii="GHEA Grapalat" w:hAnsi="GHEA Grapalat"/>
          <w:sz w:val="22"/>
          <w:szCs w:val="22"/>
          <w:lang w:val="hy-AM"/>
        </w:rPr>
        <w:softHyphen/>
        <w:t xml:space="preserve">մարին փոխանցելու միջոցով: </w:t>
      </w:r>
    </w:p>
    <w:p w:rsidR="00F662B9" w:rsidRPr="00A1550D" w:rsidRDefault="00F662B9" w:rsidP="00F662B9">
      <w:pPr>
        <w:shd w:val="clear" w:color="auto" w:fill="FFFFFF"/>
        <w:spacing w:line="276" w:lineRule="auto"/>
        <w:ind w:left="-270"/>
        <w:jc w:val="both"/>
        <w:rPr>
          <w:rFonts w:ascii="GHEA Grapalat" w:hAnsi="GHEA Grapalat" w:cs="GHEA Grapalat"/>
          <w:sz w:val="22"/>
          <w:szCs w:val="22"/>
          <w:lang w:val="hy-AM"/>
        </w:rPr>
      </w:pPr>
      <w:r w:rsidRPr="00A1550D">
        <w:rPr>
          <w:rFonts w:ascii="GHEA Grapalat" w:hAnsi="GHEA Grapalat"/>
          <w:sz w:val="22"/>
          <w:szCs w:val="22"/>
          <w:lang w:val="hy-AM"/>
        </w:rPr>
        <w:t xml:space="preserve">     5.2. </w:t>
      </w:r>
      <w:r w:rsidR="00DD268A" w:rsidRPr="00A1550D">
        <w:rPr>
          <w:rFonts w:ascii="GHEA Grapalat" w:hAnsi="GHEA Grapalat" w:cs="GHEA Grapalat"/>
          <w:sz w:val="22"/>
          <w:szCs w:val="22"/>
          <w:lang w:val="hy-AM"/>
        </w:rPr>
        <w:t>Համաձայն «ՀՀ 2026</w:t>
      </w:r>
      <w:r w:rsidRPr="00A1550D">
        <w:rPr>
          <w:rFonts w:ascii="GHEA Grapalat" w:hAnsi="GHEA Grapalat" w:cs="GHEA Grapalat"/>
          <w:sz w:val="22"/>
          <w:szCs w:val="22"/>
          <w:lang w:val="hy-AM"/>
        </w:rPr>
        <w:t xml:space="preserve"> թվականի պետական բյուջեի մասին» ՀՀ օրենքի 7-րդ հոդվածի 23-րդ մասի՝ հաշվարկված ԱԱՀ-ի գծով լրացուցիչ հատկացումները չեն կարող ուղղվել այլ նպատակներ</w:t>
      </w:r>
      <w:r w:rsidR="00DD268A" w:rsidRPr="00A1550D">
        <w:rPr>
          <w:rFonts w:ascii="GHEA Grapalat" w:hAnsi="GHEA Grapalat" w:cs="GHEA Grapalat"/>
          <w:sz w:val="22"/>
          <w:szCs w:val="22"/>
          <w:lang w:val="hy-AM"/>
        </w:rPr>
        <w:t>ի և չօգտագործված գումարները 2026</w:t>
      </w:r>
      <w:r w:rsidRPr="00A1550D">
        <w:rPr>
          <w:rFonts w:ascii="GHEA Grapalat" w:hAnsi="GHEA Grapalat" w:cs="GHEA Grapalat"/>
          <w:sz w:val="22"/>
          <w:szCs w:val="22"/>
          <w:lang w:val="hy-AM"/>
        </w:rPr>
        <w:t xml:space="preserve"> թվականի ընթացքում ենթակա են վերադարձման ՀՀ պետական բյուջե:</w:t>
      </w:r>
    </w:p>
    <w:p w:rsidR="00F662B9" w:rsidRPr="00A1550D" w:rsidRDefault="00F662B9" w:rsidP="00F662B9">
      <w:pPr>
        <w:shd w:val="clear" w:color="auto" w:fill="FFFFFF"/>
        <w:tabs>
          <w:tab w:val="left" w:pos="360"/>
        </w:tabs>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5.3. Սույն պայմանագրի 1.1-ին կետում նշված գումարի չափը կարող է փոփոխվել սույն պայմանագրով, ինչպես նաև Հայաստանի Հանրապետության օրենսդրությամբ  սահմանված հիմքերով ու կար</w:t>
      </w:r>
      <w:r w:rsidRPr="00A1550D">
        <w:rPr>
          <w:rFonts w:ascii="GHEA Grapalat" w:hAnsi="GHEA Grapalat"/>
          <w:sz w:val="22"/>
          <w:szCs w:val="22"/>
          <w:lang w:val="hy-AM"/>
        </w:rPr>
        <w:softHyphen/>
        <w:t>գով։</w:t>
      </w:r>
    </w:p>
    <w:p w:rsidR="00F662B9" w:rsidRPr="00A1550D" w:rsidRDefault="00F662B9" w:rsidP="00F662B9">
      <w:pPr>
        <w:pStyle w:val="NormalWeb"/>
        <w:shd w:val="clear" w:color="auto" w:fill="FFFFFF"/>
        <w:spacing w:before="0" w:beforeAutospacing="0" w:after="0" w:afterAutospacing="0"/>
        <w:ind w:left="270"/>
        <w:jc w:val="center"/>
        <w:rPr>
          <w:rStyle w:val="Strong"/>
          <w:rFonts w:ascii="GHEA Grapalat" w:hAnsi="GHEA Grapalat"/>
          <w:lang w:val="hy-AM"/>
        </w:rPr>
      </w:pPr>
      <w:r w:rsidRPr="00A1550D">
        <w:rPr>
          <w:rStyle w:val="Strong"/>
          <w:rFonts w:ascii="GHEA Grapalat" w:hAnsi="GHEA Grapalat"/>
          <w:lang w:val="hy-AM"/>
        </w:rPr>
        <w:t>6. ԿՈՂՄԵՐԻ ՊԱՏԱՍԽԱՆԱՏՎՈՒԹՅՈՒՆԸ</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6.1. Կազմակերպությունը պատասխանատվություն է կրում սույն պայմանագրով ստանձնած պարտավորությունների չկատարման կամ ոչ պատշաճ կատարման համար: </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6.2. Սույն պայմանագրով նախատեսված պարտավորությունների ոչ պատշաճ կատարման դեպքում, ինչպես նաև սահմանված ժամկետները կազմակերպության կողմից չպահպանելու դեպքում վերջինս պետական մարմնին վճարում է տուգանք` ոչ պատշաճ կատարված պարտավորության համար նախատեսված գումարի 0.5 (զրո ամբողջ հինգ տասնորդական) տոկոսի չափով, իսկ սահմանված ժամկետները խախտելու դեպքում ժամկետների խախտմամբ իրականացված պարտավորության համար նախատեսված գումարի 0.5 (զրո ամբողջ հինգ տասնորդական) տոկոսի չափով` ուշացված յուրաքանչյուր աշխատանքային օրվա համար։ </w:t>
      </w:r>
    </w:p>
    <w:p w:rsidR="00F662B9" w:rsidRPr="00A1550D" w:rsidRDefault="00F662B9" w:rsidP="00F662B9">
      <w:pPr>
        <w:shd w:val="clear" w:color="auto" w:fill="FFFFFF"/>
        <w:tabs>
          <w:tab w:val="left" w:pos="360"/>
        </w:tabs>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6.3. Սույն պայմանագրով նախատեսված հաշվետվությունների ներկայացման համար սահմանված ժամկետները չպահպանելու դեպքում կազմակերպությունը պետական մարմնին վճարում է տույժ` պայմանագրի գնի 0.05 (զրո ամբողջ հինգ հարյուրերորդական) տոկոսի չափով` ուշացված յուրաքանչյուր աշխատանքային օրվա համար: Ընդ որում, սույն կետով սահմանված տույժերը վերաբերում են պետական մարմնին ներկայացվող ինչպես ֆինանսական, այնպես էլ՝ բովանդակային հաշվետվություններից յուրաքանչյուրին։</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6.4. Սույն պայմանագրի 6.2-րդ և 6.3-րդ կետերով նախատեսված տուգանքը և տույժը կարող է հաշվարկվել և հաշվանցվել ծրագրի իրականացման արդյունքում կազմակերպությանը վճարման ենթակա գումարների հետ։ Տույժը հաշվարկվում է աշխատանքային օրերով:</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6.5.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6.6. Տույժերի և (կամ) տուգանքի վճարումը Կողմերին չի ազատում իրենց պայմանագրային պարտավորությունները լրիվ կատարելուց։</w:t>
      </w:r>
    </w:p>
    <w:p w:rsidR="00F662B9" w:rsidRPr="00A1550D" w:rsidRDefault="00F662B9" w:rsidP="00F662B9">
      <w:pPr>
        <w:pStyle w:val="NormalWeb"/>
        <w:tabs>
          <w:tab w:val="left" w:pos="2910"/>
        </w:tabs>
        <w:spacing w:before="0" w:beforeAutospacing="0" w:after="0" w:afterAutospacing="0"/>
        <w:contextualSpacing/>
        <w:rPr>
          <w:rStyle w:val="Strong"/>
          <w:rFonts w:ascii="GHEA Grapalat" w:hAnsi="GHEA Grapalat"/>
          <w:lang w:val="hy-AM"/>
        </w:rPr>
      </w:pPr>
    </w:p>
    <w:p w:rsidR="00F662B9" w:rsidRPr="00A1550D" w:rsidRDefault="00F662B9" w:rsidP="00F662B9">
      <w:pPr>
        <w:pStyle w:val="NormalWeb"/>
        <w:tabs>
          <w:tab w:val="left" w:pos="2910"/>
        </w:tabs>
        <w:spacing w:before="0" w:beforeAutospacing="0" w:after="0" w:afterAutospacing="0"/>
        <w:ind w:left="270"/>
        <w:contextualSpacing/>
        <w:jc w:val="center"/>
        <w:rPr>
          <w:rStyle w:val="Strong"/>
          <w:rFonts w:ascii="GHEA Grapalat" w:hAnsi="GHEA Grapalat"/>
          <w:lang w:val="hy-AM"/>
        </w:rPr>
      </w:pPr>
    </w:p>
    <w:p w:rsidR="00F662B9" w:rsidRPr="00A1550D" w:rsidRDefault="00F662B9" w:rsidP="00F662B9">
      <w:pPr>
        <w:pStyle w:val="NormalWeb"/>
        <w:tabs>
          <w:tab w:val="left" w:pos="2910"/>
        </w:tabs>
        <w:spacing w:before="0" w:beforeAutospacing="0" w:after="0" w:afterAutospacing="0"/>
        <w:ind w:left="270"/>
        <w:contextualSpacing/>
        <w:jc w:val="center"/>
        <w:rPr>
          <w:rStyle w:val="Strong"/>
          <w:rFonts w:ascii="GHEA Grapalat" w:hAnsi="GHEA Grapalat"/>
          <w:lang w:val="hy-AM"/>
        </w:rPr>
      </w:pPr>
      <w:r w:rsidRPr="00A1550D">
        <w:rPr>
          <w:rStyle w:val="Strong"/>
          <w:rFonts w:ascii="GHEA Grapalat" w:hAnsi="GHEA Grapalat"/>
          <w:lang w:val="hy-AM"/>
        </w:rPr>
        <w:t>7. ՊԱՅՄԱՆԱԳՐԻ ԳՈՐԾՈՂՈՒԹՅԱՆ ԺԱՄԿԵՏԸ</w:t>
      </w:r>
    </w:p>
    <w:p w:rsidR="00F662B9" w:rsidRPr="00A1550D" w:rsidRDefault="00F662B9" w:rsidP="00F662B9">
      <w:pPr>
        <w:pStyle w:val="NormalWeb"/>
        <w:tabs>
          <w:tab w:val="left" w:pos="2910"/>
        </w:tabs>
        <w:spacing w:before="0" w:beforeAutospacing="0" w:after="0" w:afterAutospacing="0"/>
        <w:ind w:left="270"/>
        <w:contextualSpacing/>
        <w:jc w:val="center"/>
        <w:rPr>
          <w:rStyle w:val="Strong"/>
          <w:rFonts w:ascii="GHEA Grapalat" w:hAnsi="GHEA Grapalat"/>
          <w:lang w:val="hy-AM"/>
        </w:rPr>
      </w:pP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7.1. Սույն պայմանագրով նախատեսված ծր</w:t>
      </w:r>
      <w:r w:rsidR="00E062F7" w:rsidRPr="00A1550D">
        <w:rPr>
          <w:rFonts w:ascii="GHEA Grapalat" w:hAnsi="GHEA Grapalat"/>
          <w:sz w:val="22"/>
          <w:szCs w:val="22"/>
          <w:lang w:val="hy-AM"/>
        </w:rPr>
        <w:t>ագրի կատարման ժամկետը մինչև 2026</w:t>
      </w:r>
      <w:r w:rsidRPr="00A1550D">
        <w:rPr>
          <w:rFonts w:ascii="GHEA Grapalat" w:hAnsi="GHEA Grapalat"/>
          <w:sz w:val="22"/>
          <w:szCs w:val="22"/>
          <w:lang w:val="hy-AM"/>
        </w:rPr>
        <w:t xml:space="preserve"> թվականի -----------------------------է, իսկ հաշվետվությունների ներկայացման ժամկետը՝  մինչև սույն պայմանագրով նախատեսված միջոցառումների կատարման ավարտին հաջորդող 30-րդ օրացուցային օրը:</w:t>
      </w:r>
    </w:p>
    <w:p w:rsidR="00F662B9" w:rsidRPr="00A1550D" w:rsidRDefault="00F662B9" w:rsidP="00F662B9">
      <w:pPr>
        <w:shd w:val="clear" w:color="auto" w:fill="FFFFFF"/>
        <w:spacing w:line="276" w:lineRule="auto"/>
        <w:ind w:left="-270"/>
        <w:jc w:val="both"/>
        <w:rPr>
          <w:rFonts w:ascii="GHEA Grapalat" w:hAnsi="GHEA Grapalat" w:cs="Sylfaen"/>
          <w:sz w:val="22"/>
          <w:szCs w:val="22"/>
          <w:lang w:val="hy-AM"/>
        </w:rPr>
      </w:pPr>
      <w:r w:rsidRPr="00A1550D">
        <w:rPr>
          <w:rFonts w:ascii="GHEA Grapalat" w:hAnsi="GHEA Grapalat"/>
          <w:sz w:val="22"/>
          <w:szCs w:val="22"/>
          <w:lang w:val="hy-AM"/>
        </w:rPr>
        <w:lastRenderedPageBreak/>
        <w:t xml:space="preserve">      7.2. </w:t>
      </w:r>
      <w:r w:rsidRPr="00A1550D">
        <w:rPr>
          <w:rFonts w:ascii="GHEA Grapalat" w:hAnsi="GHEA Grapalat" w:cs="GHEA Grapalat"/>
          <w:sz w:val="22"/>
          <w:szCs w:val="22"/>
          <w:lang w:val="hy-AM"/>
        </w:rPr>
        <w:t>Սույն պ</w:t>
      </w:r>
      <w:r w:rsidRPr="00A1550D">
        <w:rPr>
          <w:rFonts w:ascii="GHEA Grapalat" w:hAnsi="GHEA Grapalat"/>
          <w:sz w:val="22"/>
          <w:szCs w:val="22"/>
          <w:lang w:val="hy-AM"/>
        </w:rPr>
        <w:t xml:space="preserve">այմանագիրն ուժի մեջ է մտնում կողմերի ստորագրման պահից և գործում </w:t>
      </w:r>
      <w:r w:rsidRPr="00A1550D">
        <w:rPr>
          <w:rFonts w:ascii="GHEA Grapalat" w:hAnsi="GHEA Grapalat" w:cs="Sylfaen"/>
          <w:sz w:val="22"/>
          <w:szCs w:val="22"/>
          <w:lang w:val="hy-AM"/>
        </w:rPr>
        <w:t>է մինչև կողմերի ստանձնած պարտավորությունների ամբողջ ծավալով կատարումը:</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7.3. Սույն պայմանագրով նախատեսված կողմերի իրավունքների և պարտակա</w:t>
      </w:r>
      <w:r w:rsidRPr="00A1550D">
        <w:rPr>
          <w:rFonts w:ascii="GHEA Grapalat" w:hAnsi="GHEA Grapalat"/>
          <w:sz w:val="22"/>
          <w:szCs w:val="22"/>
          <w:lang w:val="hy-AM"/>
        </w:rPr>
        <w:softHyphen/>
        <w:t>նությունների կատարման պայման է հանդիսանում պայմանագիրը ՀՀ ֆինանսների նախարարության կողմից հաշվառված լինելու հանգամանքը:</w:t>
      </w:r>
    </w:p>
    <w:p w:rsidR="00F662B9" w:rsidRPr="00A1550D" w:rsidRDefault="00F662B9" w:rsidP="00F662B9">
      <w:pPr>
        <w:shd w:val="clear" w:color="auto" w:fill="FFFFFF"/>
        <w:spacing w:line="276" w:lineRule="auto"/>
        <w:ind w:left="-270"/>
        <w:jc w:val="both"/>
        <w:rPr>
          <w:rFonts w:ascii="GHEA Grapalat" w:hAnsi="GHEA Grapalat"/>
          <w:lang w:val="hy-AM"/>
        </w:rPr>
      </w:pPr>
      <w:r w:rsidRPr="00A1550D">
        <w:rPr>
          <w:rFonts w:ascii="GHEA Grapalat" w:hAnsi="GHEA Grapalat"/>
          <w:lang w:val="hy-AM"/>
        </w:rPr>
        <w:t xml:space="preserve">                </w:t>
      </w:r>
    </w:p>
    <w:p w:rsidR="00F662B9" w:rsidRPr="00A1550D" w:rsidRDefault="00F662B9" w:rsidP="00F662B9">
      <w:pPr>
        <w:shd w:val="clear" w:color="auto" w:fill="FFFFFF"/>
        <w:spacing w:line="276" w:lineRule="auto"/>
        <w:ind w:left="-270"/>
        <w:jc w:val="center"/>
        <w:rPr>
          <w:b/>
          <w:bCs/>
          <w:lang w:val="hy-AM"/>
        </w:rPr>
      </w:pPr>
      <w:r w:rsidRPr="00A1550D">
        <w:rPr>
          <w:rStyle w:val="Strong"/>
          <w:rFonts w:ascii="GHEA Grapalat" w:hAnsi="GHEA Grapalat"/>
          <w:lang w:val="hy-AM"/>
        </w:rPr>
        <w:t>8. ԱՆՀԱՂԹԱՀԱՐԵԼԻ ՈՒԺԻ ԱԶԴԵՑՈՒԹՅՈՒՆԸ (ՖՈՐՍ-ՄԱԺՈՐ)</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8.1. Սույն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w:t>
      </w:r>
      <w:r w:rsidRPr="00A1550D">
        <w:rPr>
          <w:rFonts w:ascii="GHEA Grapalat" w:hAnsi="GHEA Grapalat"/>
          <w:color w:val="000000"/>
          <w:sz w:val="22"/>
          <w:szCs w:val="22"/>
          <w:lang w:val="hy-AM"/>
        </w:rPr>
        <w:t>դադարեցումը</w:t>
      </w:r>
      <w:r w:rsidRPr="00A1550D">
        <w:rPr>
          <w:rFonts w:ascii="GHEA Grapalat" w:hAnsi="GHEA Grapalat"/>
          <w:sz w:val="22"/>
          <w:szCs w:val="22"/>
          <w:lang w:val="hy-AM"/>
        </w:rPr>
        <w:t>,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ամսվանից ավելի, ապա կողմերից յուրաքանչյուրն իրավունք ունի լուծելու պայմանագիրը` դրա մասին նախապես տեղյակ պահելով մյուս կողմին:</w:t>
      </w:r>
    </w:p>
    <w:p w:rsidR="00F662B9" w:rsidRPr="00A1550D" w:rsidRDefault="00F662B9" w:rsidP="00F662B9">
      <w:pPr>
        <w:shd w:val="clear" w:color="auto" w:fill="FFFFFF"/>
        <w:spacing w:line="276" w:lineRule="auto"/>
        <w:ind w:left="-270"/>
        <w:jc w:val="center"/>
        <w:rPr>
          <w:rStyle w:val="Strong"/>
          <w:rFonts w:ascii="GHEA Grapalat" w:hAnsi="GHEA Grapalat"/>
          <w:lang w:val="hy-AM"/>
        </w:rPr>
      </w:pPr>
    </w:p>
    <w:p w:rsidR="00F662B9" w:rsidRPr="00A1550D" w:rsidRDefault="00F662B9" w:rsidP="00F662B9">
      <w:pPr>
        <w:shd w:val="clear" w:color="auto" w:fill="FFFFFF"/>
        <w:spacing w:line="276" w:lineRule="auto"/>
        <w:ind w:left="-270"/>
        <w:jc w:val="center"/>
        <w:rPr>
          <w:rStyle w:val="Strong"/>
          <w:rFonts w:ascii="GHEA Grapalat" w:hAnsi="GHEA Grapalat"/>
          <w:lang w:val="hy-AM"/>
        </w:rPr>
      </w:pPr>
      <w:r w:rsidRPr="00A1550D">
        <w:rPr>
          <w:rStyle w:val="Strong"/>
          <w:rFonts w:ascii="GHEA Grapalat" w:hAnsi="GHEA Grapalat"/>
          <w:lang w:val="hy-AM"/>
        </w:rPr>
        <w:t>9. ԵԶՐԱՓԱԿԻՉ ԴՐՈՒՅԹՆԵՐ</w:t>
      </w:r>
    </w:p>
    <w:p w:rsidR="00F662B9" w:rsidRPr="00A1550D" w:rsidRDefault="00F662B9" w:rsidP="00F662B9">
      <w:pPr>
        <w:shd w:val="clear" w:color="auto" w:fill="FFFFFF"/>
        <w:spacing w:line="276" w:lineRule="auto"/>
        <w:ind w:left="-270"/>
        <w:jc w:val="center"/>
        <w:rPr>
          <w:b/>
          <w:bCs/>
          <w:lang w:val="hy-AM"/>
        </w:rPr>
      </w:pP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պետական մարմնի կրած վնասներն այն ծավալով, որի մասով պայմանագիրը լուծվել է:</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9.2 Կազմակերպության կողմից ստանձնած պարտավորությունները չկատա</w:t>
      </w:r>
      <w:r w:rsidRPr="00A1550D">
        <w:rPr>
          <w:rFonts w:ascii="GHEA Grapalat" w:hAnsi="GHEA Grapalat"/>
          <w:sz w:val="22"/>
          <w:szCs w:val="22"/>
          <w:lang w:val="hy-AM"/>
        </w:rPr>
        <w:softHyphen/>
        <w:t>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www.escs.am կայքում՝ նշելով հրապարակման ամսաթիվը: 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9.3. Սույն պայմանագրում կատարվող փոփոխությունները կամ լրացումներն իրավաբանական ուժ ունեն, եթե կազմված են գրավոր և ստորագրված են կողմերի կողմից:</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lastRenderedPageBreak/>
        <w:t xml:space="preserve">     9.4. Սույն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r w:rsidRPr="00A1550D">
        <w:rPr>
          <w:rFonts w:ascii="GHEA Grapalat" w:hAnsi="GHEA Grapalat"/>
          <w:sz w:val="22"/>
          <w:szCs w:val="22"/>
          <w:lang w:val="hy-AM"/>
        </w:rPr>
        <w:t xml:space="preserve">     9.5. Սույն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p>
    <w:p w:rsidR="00F662B9" w:rsidRPr="00A1550D" w:rsidRDefault="00F662B9" w:rsidP="00F662B9">
      <w:pPr>
        <w:shd w:val="clear" w:color="auto" w:fill="FFFFFF"/>
        <w:spacing w:line="276" w:lineRule="auto"/>
        <w:ind w:left="-270"/>
        <w:jc w:val="both"/>
        <w:rPr>
          <w:rFonts w:ascii="GHEA Grapalat" w:hAnsi="GHEA Grapalat"/>
          <w:sz w:val="22"/>
          <w:szCs w:val="22"/>
          <w:lang w:val="hy-AM"/>
        </w:rPr>
      </w:pPr>
    </w:p>
    <w:p w:rsidR="00F662B9" w:rsidRPr="00A1550D" w:rsidRDefault="00F662B9" w:rsidP="00F662B9">
      <w:pPr>
        <w:pStyle w:val="BodyText"/>
        <w:spacing w:after="0" w:line="276" w:lineRule="auto"/>
        <w:ind w:left="90"/>
        <w:jc w:val="center"/>
        <w:rPr>
          <w:rFonts w:ascii="GHEA Grapalat" w:hAnsi="GHEA Grapalat" w:cs="GHEA Grapalat"/>
          <w:b/>
          <w:bCs/>
          <w:lang w:val="hy-AM"/>
        </w:rPr>
      </w:pPr>
      <w:r w:rsidRPr="00A1550D">
        <w:rPr>
          <w:rFonts w:ascii="GHEA Grapalat" w:hAnsi="GHEA Grapalat" w:cs="GHEA Grapalat"/>
          <w:b/>
          <w:bCs/>
          <w:lang w:val="hy-AM"/>
        </w:rPr>
        <w:t>10. ԿՈՂՄԵՐԻ ՀԱՍՑԵՆԵՐԸ, ԲԱՆԿԱՅԻՆ ՎԱՎԵՐԱՊԱՅՄԱՆՆԵՐՆ ՈՒ ՍՏՈՐԱԳՐՈՒԹՅՈՒՆՆԵՐԸ</w:t>
      </w:r>
    </w:p>
    <w:tbl>
      <w:tblPr>
        <w:tblpPr w:leftFromText="180" w:rightFromText="180" w:vertAnchor="text" w:horzAnchor="page" w:tblpX="943" w:tblpY="67"/>
        <w:tblW w:w="10756" w:type="dxa"/>
        <w:tblLook w:val="0000" w:firstRow="0" w:lastRow="0" w:firstColumn="0" w:lastColumn="0" w:noHBand="0" w:noVBand="0"/>
      </w:tblPr>
      <w:tblGrid>
        <w:gridCol w:w="4786"/>
        <w:gridCol w:w="1134"/>
        <w:gridCol w:w="4836"/>
      </w:tblGrid>
      <w:tr w:rsidR="00F662B9" w:rsidRPr="00A1550D" w:rsidTr="002E645A">
        <w:trPr>
          <w:trHeight w:val="413"/>
        </w:trPr>
        <w:tc>
          <w:tcPr>
            <w:tcW w:w="4786" w:type="dxa"/>
          </w:tcPr>
          <w:p w:rsidR="00F662B9" w:rsidRPr="00A1550D" w:rsidRDefault="00F662B9" w:rsidP="002E645A">
            <w:pPr>
              <w:spacing w:line="276" w:lineRule="auto"/>
              <w:jc w:val="center"/>
              <w:rPr>
                <w:rFonts w:ascii="GHEA Grapalat" w:hAnsi="GHEA Grapalat"/>
                <w:b/>
                <w:lang w:val="hy-AM"/>
              </w:rPr>
            </w:pPr>
          </w:p>
          <w:p w:rsidR="00F662B9" w:rsidRPr="00A1550D" w:rsidRDefault="00F662B9" w:rsidP="002E645A">
            <w:pPr>
              <w:spacing w:line="276" w:lineRule="auto"/>
              <w:jc w:val="center"/>
              <w:rPr>
                <w:rFonts w:ascii="GHEA Grapalat" w:hAnsi="GHEA Grapalat"/>
                <w:b/>
                <w:lang w:val="hy-AM"/>
              </w:rPr>
            </w:pPr>
          </w:p>
          <w:p w:rsidR="00F662B9" w:rsidRPr="00A1550D" w:rsidRDefault="00F662B9" w:rsidP="002E645A">
            <w:pPr>
              <w:spacing w:line="276" w:lineRule="auto"/>
              <w:jc w:val="center"/>
              <w:rPr>
                <w:rFonts w:ascii="GHEA Grapalat" w:hAnsi="GHEA Grapalat"/>
                <w:b/>
                <w:lang w:val="hy-AM"/>
              </w:rPr>
            </w:pPr>
          </w:p>
          <w:p w:rsidR="00F662B9" w:rsidRPr="00A1550D" w:rsidRDefault="00F662B9" w:rsidP="000A3111">
            <w:pPr>
              <w:spacing w:line="276" w:lineRule="auto"/>
              <w:rPr>
                <w:rFonts w:ascii="GHEA Grapalat" w:hAnsi="GHEA Grapalat"/>
                <w:b/>
                <w:lang w:val="hy-AM"/>
              </w:rPr>
            </w:pPr>
          </w:p>
          <w:p w:rsidR="00F662B9" w:rsidRPr="00A1550D" w:rsidRDefault="00F662B9" w:rsidP="002E645A">
            <w:pPr>
              <w:spacing w:line="276" w:lineRule="auto"/>
              <w:jc w:val="center"/>
              <w:rPr>
                <w:rFonts w:ascii="GHEA Grapalat" w:hAnsi="GHEA Grapalat"/>
                <w:b/>
                <w:lang w:val="hy-AM"/>
              </w:rPr>
            </w:pPr>
          </w:p>
          <w:p w:rsidR="00F662B9" w:rsidRPr="00A1550D" w:rsidRDefault="00F662B9" w:rsidP="002E645A">
            <w:pPr>
              <w:spacing w:line="276" w:lineRule="auto"/>
              <w:jc w:val="center"/>
              <w:rPr>
                <w:rFonts w:ascii="GHEA Grapalat" w:hAnsi="GHEA Grapalat" w:cs="Times Armenian"/>
                <w:b/>
                <w:lang w:val="hy-AM"/>
              </w:rPr>
            </w:pPr>
            <w:r w:rsidRPr="00A1550D">
              <w:rPr>
                <w:rFonts w:ascii="GHEA Grapalat" w:hAnsi="GHEA Grapalat"/>
                <w:b/>
                <w:sz w:val="22"/>
                <w:szCs w:val="22"/>
                <w:lang w:val="hy-AM"/>
              </w:rPr>
              <w:t>ՊԵՏԱԿԱՆ ՄԱՐՄԻՆ</w:t>
            </w:r>
            <w:r w:rsidRPr="00A1550D">
              <w:rPr>
                <w:rFonts w:ascii="GHEA Grapalat" w:hAnsi="GHEA Grapalat" w:cs="Times Armenian"/>
                <w:b/>
                <w:sz w:val="22"/>
                <w:szCs w:val="22"/>
                <w:lang w:val="hy-AM"/>
              </w:rPr>
              <w:t>`</w:t>
            </w:r>
          </w:p>
        </w:tc>
        <w:tc>
          <w:tcPr>
            <w:tcW w:w="1134" w:type="dxa"/>
          </w:tcPr>
          <w:p w:rsidR="00F662B9" w:rsidRPr="00A1550D" w:rsidRDefault="00F662B9" w:rsidP="002E645A">
            <w:pPr>
              <w:spacing w:line="276" w:lineRule="auto"/>
              <w:jc w:val="both"/>
              <w:rPr>
                <w:rFonts w:ascii="GHEA Grapalat" w:hAnsi="GHEA Grapalat" w:cs="GHEA Grapalat"/>
                <w:b/>
                <w:bCs/>
                <w:lang w:val="hy-AM"/>
              </w:rPr>
            </w:pPr>
          </w:p>
        </w:tc>
        <w:tc>
          <w:tcPr>
            <w:tcW w:w="4836" w:type="dxa"/>
          </w:tcPr>
          <w:p w:rsidR="00F662B9" w:rsidRPr="00A1550D" w:rsidRDefault="00F662B9" w:rsidP="002E645A">
            <w:pPr>
              <w:spacing w:line="276" w:lineRule="auto"/>
              <w:rPr>
                <w:rFonts w:ascii="GHEA Grapalat" w:hAnsi="GHEA Grapalat" w:cs="Sylfaen"/>
                <w:b/>
                <w:lang w:val="hy-AM"/>
              </w:rPr>
            </w:pPr>
            <w:r w:rsidRPr="00A1550D">
              <w:rPr>
                <w:rFonts w:ascii="GHEA Grapalat" w:hAnsi="GHEA Grapalat" w:cs="Sylfaen"/>
                <w:b/>
                <w:sz w:val="22"/>
                <w:szCs w:val="22"/>
                <w:lang w:val="hy-AM"/>
              </w:rPr>
              <w:t xml:space="preserve">           </w:t>
            </w:r>
          </w:p>
          <w:p w:rsidR="00F662B9" w:rsidRPr="00A1550D" w:rsidRDefault="00F662B9" w:rsidP="002E645A">
            <w:pPr>
              <w:spacing w:line="276" w:lineRule="auto"/>
              <w:rPr>
                <w:rFonts w:ascii="GHEA Grapalat" w:hAnsi="GHEA Grapalat" w:cs="Sylfaen"/>
                <w:b/>
                <w:lang w:val="hy-AM"/>
              </w:rPr>
            </w:pPr>
            <w:r w:rsidRPr="00A1550D">
              <w:rPr>
                <w:rFonts w:ascii="GHEA Grapalat" w:hAnsi="GHEA Grapalat" w:cs="Sylfaen"/>
                <w:b/>
                <w:sz w:val="22"/>
                <w:szCs w:val="22"/>
                <w:lang w:val="hy-AM"/>
              </w:rPr>
              <w:t xml:space="preserve">           </w:t>
            </w:r>
          </w:p>
          <w:p w:rsidR="00F662B9" w:rsidRPr="00A1550D" w:rsidRDefault="00F662B9" w:rsidP="002E645A">
            <w:pPr>
              <w:spacing w:line="276" w:lineRule="auto"/>
              <w:rPr>
                <w:rFonts w:ascii="GHEA Grapalat" w:hAnsi="GHEA Grapalat" w:cs="Sylfaen"/>
                <w:b/>
                <w:lang w:val="hy-AM"/>
              </w:rPr>
            </w:pPr>
          </w:p>
          <w:p w:rsidR="00F662B9" w:rsidRPr="00A1550D" w:rsidRDefault="00F662B9" w:rsidP="002E645A">
            <w:pPr>
              <w:spacing w:line="276" w:lineRule="auto"/>
              <w:rPr>
                <w:rFonts w:ascii="GHEA Grapalat" w:hAnsi="GHEA Grapalat" w:cs="Sylfaen"/>
                <w:b/>
                <w:lang w:val="hy-AM"/>
              </w:rPr>
            </w:pPr>
          </w:p>
          <w:p w:rsidR="00F662B9" w:rsidRPr="00A1550D" w:rsidRDefault="00F662B9" w:rsidP="002E645A">
            <w:pPr>
              <w:spacing w:line="276" w:lineRule="auto"/>
              <w:rPr>
                <w:rFonts w:ascii="GHEA Grapalat" w:hAnsi="GHEA Grapalat" w:cs="Sylfaen"/>
                <w:b/>
                <w:lang w:val="hy-AM"/>
              </w:rPr>
            </w:pPr>
          </w:p>
          <w:p w:rsidR="00F662B9" w:rsidRPr="00A1550D" w:rsidRDefault="00F662B9" w:rsidP="002E645A">
            <w:pPr>
              <w:spacing w:line="276" w:lineRule="auto"/>
              <w:rPr>
                <w:rFonts w:ascii="GHEA Grapalat" w:hAnsi="GHEA Grapalat" w:cs="Times Armenian"/>
                <w:b/>
                <w:lang w:val="hy-AM"/>
              </w:rPr>
            </w:pPr>
            <w:r w:rsidRPr="00A1550D">
              <w:rPr>
                <w:rFonts w:ascii="GHEA Grapalat" w:hAnsi="GHEA Grapalat" w:cs="Sylfaen"/>
                <w:b/>
                <w:sz w:val="22"/>
                <w:szCs w:val="22"/>
                <w:lang w:val="hy-AM"/>
              </w:rPr>
              <w:t xml:space="preserve">  ԿԱԶՄԱԿԵՐՊՈՒԹՅՈՒՆ</w:t>
            </w:r>
            <w:r w:rsidRPr="00A1550D">
              <w:rPr>
                <w:rFonts w:ascii="GHEA Grapalat" w:hAnsi="GHEA Grapalat" w:cs="Times Armenian"/>
                <w:b/>
                <w:sz w:val="22"/>
                <w:szCs w:val="22"/>
                <w:lang w:val="hy-AM"/>
              </w:rPr>
              <w:t>`</w:t>
            </w:r>
          </w:p>
          <w:p w:rsidR="00F662B9" w:rsidRPr="00A1550D" w:rsidRDefault="00F662B9" w:rsidP="002E645A">
            <w:pPr>
              <w:spacing w:line="276" w:lineRule="auto"/>
              <w:rPr>
                <w:rFonts w:ascii="GHEA Grapalat" w:hAnsi="GHEA Grapalat" w:cs="Times Armenian"/>
                <w:b/>
                <w:lang w:val="hy-AM"/>
              </w:rPr>
            </w:pPr>
          </w:p>
          <w:p w:rsidR="00F662B9" w:rsidRPr="00A1550D" w:rsidRDefault="00F662B9" w:rsidP="002E645A">
            <w:pPr>
              <w:spacing w:line="276" w:lineRule="auto"/>
              <w:rPr>
                <w:rFonts w:ascii="GHEA Grapalat" w:hAnsi="GHEA Grapalat" w:cs="GHEA Grapalat"/>
                <w:b/>
                <w:bCs/>
                <w:lang w:val="hy-AM"/>
              </w:rPr>
            </w:pPr>
          </w:p>
        </w:tc>
      </w:tr>
      <w:tr w:rsidR="00F662B9" w:rsidRPr="00A1550D" w:rsidTr="002E645A">
        <w:trPr>
          <w:trHeight w:val="544"/>
        </w:trPr>
        <w:tc>
          <w:tcPr>
            <w:tcW w:w="4786" w:type="dxa"/>
          </w:tcPr>
          <w:p w:rsidR="00F662B9" w:rsidRPr="00A1550D" w:rsidRDefault="00F662B9" w:rsidP="002E645A">
            <w:pPr>
              <w:tabs>
                <w:tab w:val="left" w:pos="-2838"/>
              </w:tabs>
              <w:spacing w:line="276" w:lineRule="auto"/>
              <w:rPr>
                <w:rFonts w:ascii="GHEA Grapalat" w:hAnsi="GHEA Grapalat" w:cs="Sylfaen"/>
                <w:lang w:val="hy-AM"/>
              </w:rPr>
            </w:pPr>
          </w:p>
        </w:tc>
        <w:tc>
          <w:tcPr>
            <w:tcW w:w="1134" w:type="dxa"/>
          </w:tcPr>
          <w:p w:rsidR="00F662B9" w:rsidRPr="00A1550D" w:rsidRDefault="00F662B9" w:rsidP="002E645A">
            <w:pPr>
              <w:spacing w:line="276" w:lineRule="auto"/>
              <w:jc w:val="both"/>
              <w:rPr>
                <w:rFonts w:ascii="GHEA Grapalat" w:hAnsi="GHEA Grapalat" w:cs="GHEA Grapalat"/>
                <w:b/>
                <w:bCs/>
                <w:lang w:val="hy-AM"/>
              </w:rPr>
            </w:pPr>
            <w:r w:rsidRPr="00A1550D">
              <w:rPr>
                <w:rFonts w:ascii="GHEA Grapalat" w:hAnsi="GHEA Grapalat" w:cs="GHEA Grapalat"/>
                <w:b/>
                <w:bCs/>
                <w:sz w:val="22"/>
                <w:szCs w:val="22"/>
                <w:lang w:val="hy-AM"/>
              </w:rPr>
              <w:t xml:space="preserve">             </w:t>
            </w:r>
          </w:p>
        </w:tc>
        <w:tc>
          <w:tcPr>
            <w:tcW w:w="4836" w:type="dxa"/>
          </w:tcPr>
          <w:p w:rsidR="00F662B9" w:rsidRPr="00A1550D" w:rsidRDefault="00F662B9"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Default="00734952" w:rsidP="002E645A">
            <w:pPr>
              <w:tabs>
                <w:tab w:val="left" w:pos="4680"/>
              </w:tabs>
              <w:rPr>
                <w:rFonts w:ascii="GHEA Grapalat" w:hAnsi="GHEA Grapalat" w:cs="Aharoni"/>
                <w:color w:val="000000"/>
                <w:lang w:val="hy-AM"/>
              </w:rPr>
            </w:pPr>
          </w:p>
          <w:p w:rsidR="00A1550D" w:rsidRDefault="00A1550D" w:rsidP="002E645A">
            <w:pPr>
              <w:tabs>
                <w:tab w:val="left" w:pos="4680"/>
              </w:tabs>
              <w:rPr>
                <w:rFonts w:ascii="GHEA Grapalat" w:hAnsi="GHEA Grapalat" w:cs="Aharoni"/>
                <w:color w:val="000000"/>
                <w:lang w:val="hy-AM"/>
              </w:rPr>
            </w:pPr>
          </w:p>
          <w:p w:rsidR="00A1550D" w:rsidRPr="00A1550D" w:rsidRDefault="00A1550D"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p w:rsidR="00734952" w:rsidRPr="00A1550D" w:rsidRDefault="00734952" w:rsidP="002E645A">
            <w:pPr>
              <w:tabs>
                <w:tab w:val="left" w:pos="4680"/>
              </w:tabs>
              <w:rPr>
                <w:rFonts w:ascii="GHEA Grapalat" w:hAnsi="GHEA Grapalat" w:cs="Aharoni"/>
                <w:color w:val="000000"/>
                <w:lang w:val="hy-AM"/>
              </w:rPr>
            </w:pPr>
          </w:p>
        </w:tc>
      </w:tr>
    </w:tbl>
    <w:p w:rsidR="00F662B9" w:rsidRPr="00A1550D" w:rsidRDefault="00F662B9" w:rsidP="00F662B9">
      <w:pPr>
        <w:spacing w:line="276" w:lineRule="auto"/>
        <w:rPr>
          <w:rFonts w:ascii="GHEA Grapalat" w:hAnsi="GHEA Grapalat" w:cs="Sylfaen"/>
          <w:sz w:val="22"/>
          <w:szCs w:val="22"/>
          <w:lang w:val="hy-AM"/>
        </w:rPr>
      </w:pPr>
    </w:p>
    <w:p w:rsidR="00F662B9" w:rsidRPr="00A1550D" w:rsidRDefault="00F662B9" w:rsidP="00F662B9">
      <w:pPr>
        <w:spacing w:line="276" w:lineRule="auto"/>
        <w:jc w:val="right"/>
        <w:rPr>
          <w:rFonts w:ascii="GHEA Grapalat" w:hAnsi="GHEA Grapalat" w:cs="Times Armenian"/>
          <w:sz w:val="22"/>
          <w:szCs w:val="22"/>
          <w:lang w:val="hy-AM"/>
        </w:rPr>
      </w:pPr>
      <w:r w:rsidRPr="00A1550D">
        <w:rPr>
          <w:rFonts w:ascii="GHEA Grapalat" w:hAnsi="GHEA Grapalat" w:cs="Sylfaen"/>
          <w:sz w:val="22"/>
          <w:szCs w:val="22"/>
          <w:lang w:val="hy-AM"/>
        </w:rPr>
        <w:t xml:space="preserve">Հավելված </w:t>
      </w:r>
      <w:r w:rsidRPr="00A1550D">
        <w:rPr>
          <w:rFonts w:ascii="GHEA Grapalat" w:hAnsi="GHEA Grapalat" w:cs="Times Armenian"/>
          <w:sz w:val="22"/>
          <w:szCs w:val="22"/>
          <w:lang w:val="hy-AM"/>
        </w:rPr>
        <w:t>N 1</w:t>
      </w:r>
    </w:p>
    <w:p w:rsidR="00F662B9" w:rsidRPr="00A1550D" w:rsidRDefault="00F662B9" w:rsidP="00F662B9">
      <w:pPr>
        <w:spacing w:line="276" w:lineRule="auto"/>
        <w:jc w:val="right"/>
        <w:rPr>
          <w:rFonts w:ascii="GHEA Grapalat" w:hAnsi="GHEA Grapalat" w:cs="Times Armenian"/>
          <w:color w:val="000000"/>
          <w:sz w:val="22"/>
          <w:szCs w:val="22"/>
          <w:lang w:val="hy-AM"/>
        </w:rPr>
      </w:pPr>
      <w:r w:rsidRPr="00A1550D">
        <w:rPr>
          <w:rFonts w:ascii="GHEA Grapalat" w:hAnsi="GHEA Grapalat"/>
          <w:color w:val="000000"/>
          <w:sz w:val="22"/>
          <w:szCs w:val="22"/>
          <w:lang w:val="hy-AM"/>
        </w:rPr>
        <w:t xml:space="preserve">                                                                                            </w:t>
      </w:r>
      <w:r w:rsidRPr="00A1550D">
        <w:rPr>
          <w:rFonts w:ascii="GHEA Grapalat" w:hAnsi="GHEA Grapalat" w:cs="GHEA Grapalat"/>
          <w:color w:val="000000"/>
          <w:sz w:val="22"/>
          <w:szCs w:val="22"/>
          <w:lang w:val="hy-AM"/>
        </w:rPr>
        <w:t xml:space="preserve">«        » «      » </w:t>
      </w:r>
      <w:r w:rsidR="00445CBD" w:rsidRPr="00A1550D">
        <w:rPr>
          <w:rFonts w:ascii="GHEA Grapalat" w:hAnsi="GHEA Grapalat"/>
          <w:color w:val="000000"/>
          <w:sz w:val="22"/>
          <w:szCs w:val="22"/>
          <w:lang w:val="hy-AM"/>
        </w:rPr>
        <w:t>2026</w:t>
      </w:r>
      <w:r w:rsidRPr="00A1550D">
        <w:rPr>
          <w:rFonts w:ascii="GHEA Grapalat" w:hAnsi="GHEA Grapalat"/>
          <w:color w:val="000000"/>
          <w:sz w:val="22"/>
          <w:szCs w:val="22"/>
          <w:lang w:val="hy-AM"/>
        </w:rPr>
        <w:t xml:space="preserve"> </w:t>
      </w:r>
      <w:r w:rsidRPr="00A1550D">
        <w:rPr>
          <w:rFonts w:ascii="GHEA Grapalat" w:hAnsi="GHEA Grapalat" w:cs="Sylfaen"/>
          <w:color w:val="000000"/>
          <w:sz w:val="22"/>
          <w:szCs w:val="22"/>
          <w:lang w:val="hy-AM"/>
        </w:rPr>
        <w:t>թ</w:t>
      </w:r>
      <w:r w:rsidRPr="00A1550D">
        <w:rPr>
          <w:rFonts w:ascii="GHEA Grapalat" w:hAnsi="GHEA Grapalat" w:cs="Times Armenian"/>
          <w:color w:val="000000"/>
          <w:sz w:val="22"/>
          <w:szCs w:val="22"/>
          <w:lang w:val="hy-AM"/>
        </w:rPr>
        <w:t xml:space="preserve">. </w:t>
      </w:r>
    </w:p>
    <w:p w:rsidR="00F662B9" w:rsidRPr="00A1550D" w:rsidRDefault="00F662B9" w:rsidP="00F662B9">
      <w:pPr>
        <w:spacing w:line="276" w:lineRule="auto"/>
        <w:jc w:val="right"/>
        <w:rPr>
          <w:rFonts w:ascii="GHEA Grapalat" w:hAnsi="GHEA Grapalat" w:cs="Sylfaen"/>
          <w:sz w:val="22"/>
          <w:szCs w:val="22"/>
          <w:lang w:val="hy-AM"/>
        </w:rPr>
      </w:pPr>
      <w:r w:rsidRPr="00A1550D">
        <w:rPr>
          <w:rFonts w:ascii="GHEA Grapalat" w:hAnsi="GHEA Grapalat" w:cs="GHEA Grapalat"/>
          <w:b/>
          <w:bCs/>
          <w:sz w:val="22"/>
          <w:szCs w:val="22"/>
          <w:lang w:val="hy-AM"/>
        </w:rPr>
        <w:t>N ՄՇԴ -         -</w:t>
      </w:r>
      <w:r w:rsidR="00445CBD" w:rsidRPr="00A1550D">
        <w:rPr>
          <w:rFonts w:ascii="GHEA Grapalat" w:hAnsi="GHEA Grapalat" w:cs="GHEA Grapalat"/>
          <w:b/>
          <w:bCs/>
          <w:color w:val="000000"/>
          <w:sz w:val="22"/>
          <w:szCs w:val="22"/>
          <w:lang w:val="hy-AM"/>
        </w:rPr>
        <w:t>2026</w:t>
      </w:r>
      <w:r w:rsidRPr="00A1550D">
        <w:rPr>
          <w:rFonts w:ascii="GHEA Grapalat" w:hAnsi="GHEA Grapalat"/>
          <w:color w:val="000000"/>
          <w:sz w:val="22"/>
          <w:szCs w:val="22"/>
          <w:lang w:val="hy-AM"/>
        </w:rPr>
        <w:t xml:space="preserve"> </w:t>
      </w:r>
      <w:r w:rsidRPr="00A1550D">
        <w:rPr>
          <w:rFonts w:ascii="GHEA Grapalat" w:hAnsi="GHEA Grapalat" w:cs="Sylfaen"/>
          <w:sz w:val="22"/>
          <w:szCs w:val="22"/>
          <w:lang w:val="hy-AM"/>
        </w:rPr>
        <w:t>պայմանագրի</w:t>
      </w:r>
    </w:p>
    <w:p w:rsidR="00F662B9" w:rsidRPr="00A1550D" w:rsidRDefault="00F662B9" w:rsidP="00F662B9">
      <w:pPr>
        <w:rPr>
          <w:rFonts w:ascii="GHEA Grapalat" w:eastAsia="Sylfaen" w:hAnsi="GHEA Grapalat" w:cs="Sylfaen"/>
          <w:b/>
          <w:sz w:val="22"/>
          <w:szCs w:val="22"/>
          <w:lang w:val="hy-AM"/>
        </w:rPr>
      </w:pPr>
      <w:r w:rsidRPr="00A1550D">
        <w:rPr>
          <w:rFonts w:ascii="GHEA Grapalat" w:eastAsia="Sylfaen" w:hAnsi="GHEA Grapalat" w:cs="Sylfaen"/>
          <w:b/>
          <w:sz w:val="22"/>
          <w:szCs w:val="22"/>
          <w:lang w:val="hy-AM"/>
        </w:rPr>
        <w:t xml:space="preserve">                                                      </w:t>
      </w:r>
    </w:p>
    <w:p w:rsidR="00F662B9" w:rsidRPr="00A1550D" w:rsidRDefault="00F662B9" w:rsidP="00F662B9">
      <w:pPr>
        <w:jc w:val="center"/>
        <w:rPr>
          <w:rFonts w:ascii="GHEA Grapalat" w:eastAsia="Sylfaen" w:hAnsi="GHEA Grapalat" w:cs="Sylfaen"/>
          <w:b/>
          <w:sz w:val="22"/>
          <w:szCs w:val="22"/>
          <w:lang w:val="hy-AM"/>
        </w:rPr>
      </w:pPr>
      <w:r w:rsidRPr="00A1550D">
        <w:rPr>
          <w:rFonts w:ascii="GHEA Grapalat" w:eastAsia="Sylfaen" w:hAnsi="GHEA Grapalat" w:cs="Sylfaen"/>
          <w:b/>
          <w:sz w:val="22"/>
          <w:szCs w:val="22"/>
          <w:lang w:val="hy-AM"/>
        </w:rPr>
        <w:t>ԾՐԱԳԻՐ</w:t>
      </w:r>
    </w:p>
    <w:p w:rsidR="00F662B9" w:rsidRPr="00A1550D" w:rsidRDefault="00F662B9" w:rsidP="00F662B9">
      <w:pPr>
        <w:jc w:val="center"/>
        <w:rPr>
          <w:rFonts w:ascii="GHEA Grapalat" w:hAnsi="GHEA Grapalat"/>
          <w:sz w:val="22"/>
          <w:szCs w:val="22"/>
          <w:lang w:val="hy-AM"/>
        </w:rPr>
      </w:pPr>
    </w:p>
    <w:tbl>
      <w:tblPr>
        <w:tblW w:w="1011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4"/>
        <w:gridCol w:w="4611"/>
        <w:gridCol w:w="4961"/>
      </w:tblGrid>
      <w:tr w:rsidR="00F662B9" w:rsidRPr="00A1550D" w:rsidTr="006871E9">
        <w:tc>
          <w:tcPr>
            <w:tcW w:w="544"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1.</w:t>
            </w:r>
          </w:p>
        </w:tc>
        <w:tc>
          <w:tcPr>
            <w:tcW w:w="4611"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Կազմակերպության անվանում</w:t>
            </w:r>
          </w:p>
        </w:tc>
        <w:tc>
          <w:tcPr>
            <w:tcW w:w="4961" w:type="dxa"/>
          </w:tcPr>
          <w:p w:rsidR="00F662B9" w:rsidRPr="00A1550D" w:rsidRDefault="00F662B9" w:rsidP="002E645A">
            <w:pPr>
              <w:rPr>
                <w:rFonts w:ascii="GHEA Grapalat" w:hAnsi="GHEA Grapalat"/>
                <w:lang w:val="hy-AM"/>
              </w:rPr>
            </w:pPr>
          </w:p>
          <w:p w:rsidR="00F662B9" w:rsidRPr="00A1550D" w:rsidRDefault="00F662B9" w:rsidP="002E645A">
            <w:pPr>
              <w:rPr>
                <w:rFonts w:ascii="GHEA Grapalat" w:hAnsi="GHEA Grapalat"/>
                <w:lang w:val="hy-AM"/>
              </w:rPr>
            </w:pPr>
          </w:p>
        </w:tc>
      </w:tr>
      <w:tr w:rsidR="00F662B9" w:rsidRPr="00A1550D" w:rsidTr="006871E9">
        <w:tc>
          <w:tcPr>
            <w:tcW w:w="544"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2.</w:t>
            </w:r>
          </w:p>
        </w:tc>
        <w:tc>
          <w:tcPr>
            <w:tcW w:w="4611"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Կազմակերպության գտնվելու վայր</w:t>
            </w:r>
          </w:p>
        </w:tc>
        <w:tc>
          <w:tcPr>
            <w:tcW w:w="4961" w:type="dxa"/>
          </w:tcPr>
          <w:p w:rsidR="00F662B9" w:rsidRPr="00A1550D" w:rsidRDefault="00F662B9" w:rsidP="002E645A">
            <w:pPr>
              <w:rPr>
                <w:rFonts w:ascii="GHEA Grapalat" w:hAnsi="GHEA Grapalat"/>
                <w:lang w:val="hy-AM"/>
              </w:rPr>
            </w:pPr>
          </w:p>
          <w:p w:rsidR="00F662B9" w:rsidRPr="00A1550D" w:rsidRDefault="00F662B9" w:rsidP="002E645A">
            <w:pPr>
              <w:rPr>
                <w:rFonts w:ascii="GHEA Grapalat" w:hAnsi="GHEA Grapalat"/>
                <w:lang w:val="hy-AM"/>
              </w:rPr>
            </w:pPr>
          </w:p>
        </w:tc>
      </w:tr>
      <w:tr w:rsidR="00F662B9" w:rsidRPr="00A1550D" w:rsidTr="006871E9">
        <w:tc>
          <w:tcPr>
            <w:tcW w:w="544"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3.</w:t>
            </w:r>
          </w:p>
        </w:tc>
        <w:tc>
          <w:tcPr>
            <w:tcW w:w="4611"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Ծրագրի անվանում</w:t>
            </w:r>
          </w:p>
        </w:tc>
        <w:tc>
          <w:tcPr>
            <w:tcW w:w="4961" w:type="dxa"/>
          </w:tcPr>
          <w:p w:rsidR="00F662B9" w:rsidRPr="00A1550D" w:rsidRDefault="00F662B9" w:rsidP="002E645A">
            <w:pPr>
              <w:rPr>
                <w:rFonts w:ascii="GHEA Grapalat" w:hAnsi="GHEA Grapalat"/>
                <w:lang w:val="hy-AM"/>
              </w:rPr>
            </w:pPr>
          </w:p>
          <w:p w:rsidR="00F662B9" w:rsidRPr="00A1550D" w:rsidRDefault="00F662B9" w:rsidP="002E645A">
            <w:pPr>
              <w:rPr>
                <w:rFonts w:ascii="GHEA Grapalat" w:hAnsi="GHEA Grapalat"/>
                <w:lang w:val="hy-AM"/>
              </w:rPr>
            </w:pPr>
          </w:p>
        </w:tc>
      </w:tr>
      <w:tr w:rsidR="00F662B9" w:rsidRPr="00A1550D" w:rsidTr="006871E9">
        <w:trPr>
          <w:trHeight w:val="524"/>
        </w:trPr>
        <w:tc>
          <w:tcPr>
            <w:tcW w:w="544"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3.1</w:t>
            </w:r>
          </w:p>
        </w:tc>
        <w:tc>
          <w:tcPr>
            <w:tcW w:w="4611"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 xml:space="preserve">Բովանդակություն </w:t>
            </w:r>
          </w:p>
        </w:tc>
        <w:tc>
          <w:tcPr>
            <w:tcW w:w="4961" w:type="dxa"/>
          </w:tcPr>
          <w:p w:rsidR="00F662B9" w:rsidRPr="00A1550D" w:rsidRDefault="00F662B9" w:rsidP="002E645A">
            <w:pPr>
              <w:ind w:left="780"/>
              <w:rPr>
                <w:rFonts w:ascii="GHEA Grapalat" w:hAnsi="GHEA Grapalat"/>
                <w:lang w:val="hy-AM"/>
              </w:rPr>
            </w:pPr>
          </w:p>
        </w:tc>
      </w:tr>
      <w:tr w:rsidR="00F662B9" w:rsidRPr="00A1550D" w:rsidTr="006871E9">
        <w:tc>
          <w:tcPr>
            <w:tcW w:w="544"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3.2</w:t>
            </w:r>
          </w:p>
        </w:tc>
        <w:tc>
          <w:tcPr>
            <w:tcW w:w="4611"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 xml:space="preserve">Նպատակ </w:t>
            </w:r>
          </w:p>
        </w:tc>
        <w:tc>
          <w:tcPr>
            <w:tcW w:w="4961" w:type="dxa"/>
          </w:tcPr>
          <w:p w:rsidR="00F662B9" w:rsidRPr="00A1550D" w:rsidRDefault="00F662B9" w:rsidP="002E645A">
            <w:pPr>
              <w:rPr>
                <w:rFonts w:ascii="GHEA Grapalat" w:hAnsi="GHEA Grapalat"/>
                <w:lang w:val="hy-AM"/>
              </w:rPr>
            </w:pPr>
          </w:p>
        </w:tc>
      </w:tr>
      <w:tr w:rsidR="00F662B9" w:rsidRPr="00A1550D" w:rsidTr="006871E9">
        <w:tc>
          <w:tcPr>
            <w:tcW w:w="544"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3.3</w:t>
            </w:r>
          </w:p>
        </w:tc>
        <w:tc>
          <w:tcPr>
            <w:tcW w:w="4611"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Անցկացման ժամկետ</w:t>
            </w:r>
          </w:p>
        </w:tc>
        <w:tc>
          <w:tcPr>
            <w:tcW w:w="4961" w:type="dxa"/>
          </w:tcPr>
          <w:p w:rsidR="00F662B9" w:rsidRPr="00A1550D" w:rsidRDefault="00F662B9" w:rsidP="002E645A">
            <w:pPr>
              <w:rPr>
                <w:rFonts w:ascii="GHEA Grapalat" w:hAnsi="GHEA Grapalat"/>
                <w:lang w:val="hy-AM"/>
              </w:rPr>
            </w:pPr>
          </w:p>
        </w:tc>
      </w:tr>
      <w:tr w:rsidR="00F662B9" w:rsidRPr="00A1550D" w:rsidTr="006871E9">
        <w:tc>
          <w:tcPr>
            <w:tcW w:w="544"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3.4</w:t>
            </w:r>
          </w:p>
        </w:tc>
        <w:tc>
          <w:tcPr>
            <w:tcW w:w="4611"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Անցկացման վայր</w:t>
            </w:r>
          </w:p>
        </w:tc>
        <w:tc>
          <w:tcPr>
            <w:tcW w:w="4961" w:type="dxa"/>
          </w:tcPr>
          <w:p w:rsidR="00F662B9" w:rsidRPr="00A1550D" w:rsidRDefault="00F662B9" w:rsidP="002E645A">
            <w:pPr>
              <w:rPr>
                <w:rFonts w:ascii="GHEA Grapalat" w:hAnsi="GHEA Grapalat"/>
                <w:lang w:val="hy-AM"/>
              </w:rPr>
            </w:pPr>
          </w:p>
        </w:tc>
      </w:tr>
      <w:tr w:rsidR="00F662B9" w:rsidRPr="00A1550D" w:rsidTr="006871E9">
        <w:tc>
          <w:tcPr>
            <w:tcW w:w="544"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3.5</w:t>
            </w:r>
          </w:p>
        </w:tc>
        <w:tc>
          <w:tcPr>
            <w:tcW w:w="4611"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Ակնկալվող արդյունքներ</w:t>
            </w:r>
          </w:p>
        </w:tc>
        <w:tc>
          <w:tcPr>
            <w:tcW w:w="4961" w:type="dxa"/>
          </w:tcPr>
          <w:p w:rsidR="00F662B9" w:rsidRPr="00A1550D" w:rsidRDefault="00F662B9" w:rsidP="002E645A">
            <w:pPr>
              <w:rPr>
                <w:rFonts w:ascii="GHEA Grapalat" w:hAnsi="GHEA Grapalat"/>
                <w:lang w:val="hy-AM"/>
              </w:rPr>
            </w:pPr>
          </w:p>
        </w:tc>
      </w:tr>
      <w:tr w:rsidR="00F662B9" w:rsidRPr="00A1550D" w:rsidTr="006871E9">
        <w:tc>
          <w:tcPr>
            <w:tcW w:w="544"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3.6</w:t>
            </w:r>
          </w:p>
        </w:tc>
        <w:tc>
          <w:tcPr>
            <w:tcW w:w="4611"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Ոչ ֆինանսական ցուցանիշներ</w:t>
            </w:r>
          </w:p>
        </w:tc>
        <w:tc>
          <w:tcPr>
            <w:tcW w:w="4961" w:type="dxa"/>
          </w:tcPr>
          <w:p w:rsidR="00F662B9" w:rsidRPr="00A1550D" w:rsidRDefault="00F662B9" w:rsidP="002E645A">
            <w:pPr>
              <w:rPr>
                <w:rFonts w:ascii="GHEA Grapalat" w:hAnsi="GHEA Grapalat"/>
                <w:lang w:val="hy-AM"/>
              </w:rPr>
            </w:pPr>
            <w:r w:rsidRPr="00A1550D">
              <w:rPr>
                <w:rFonts w:ascii="GHEA Grapalat" w:hAnsi="GHEA Grapalat"/>
                <w:sz w:val="22"/>
                <w:szCs w:val="22"/>
                <w:lang w:val="hy-AM"/>
              </w:rPr>
              <w:t xml:space="preserve"> </w:t>
            </w:r>
          </w:p>
        </w:tc>
      </w:tr>
    </w:tbl>
    <w:p w:rsidR="00F662B9" w:rsidRPr="00A1550D" w:rsidRDefault="00F662B9" w:rsidP="00F662B9">
      <w:pPr>
        <w:rPr>
          <w:rFonts w:ascii="GHEA Grapalat" w:hAnsi="GHEA Grapalat" w:cs="GHEA Grapalat"/>
          <w:sz w:val="22"/>
          <w:szCs w:val="22"/>
          <w:lang w:val="hy-AM"/>
        </w:rPr>
      </w:pPr>
    </w:p>
    <w:tbl>
      <w:tblPr>
        <w:tblpPr w:leftFromText="180" w:rightFromText="180" w:vertAnchor="text" w:horzAnchor="margin" w:tblpY="207"/>
        <w:tblW w:w="10573" w:type="dxa"/>
        <w:tblLook w:val="0000" w:firstRow="0" w:lastRow="0" w:firstColumn="0" w:lastColumn="0" w:noHBand="0" w:noVBand="0"/>
      </w:tblPr>
      <w:tblGrid>
        <w:gridCol w:w="5148"/>
        <w:gridCol w:w="450"/>
        <w:gridCol w:w="4975"/>
      </w:tblGrid>
      <w:tr w:rsidR="00F662B9" w:rsidRPr="00A1550D" w:rsidTr="002E645A">
        <w:trPr>
          <w:trHeight w:val="144"/>
        </w:trPr>
        <w:tc>
          <w:tcPr>
            <w:tcW w:w="5148" w:type="dxa"/>
          </w:tcPr>
          <w:p w:rsidR="00F662B9" w:rsidRPr="00A1550D" w:rsidRDefault="00F662B9" w:rsidP="002E645A">
            <w:pPr>
              <w:spacing w:line="276" w:lineRule="auto"/>
              <w:jc w:val="center"/>
              <w:rPr>
                <w:rFonts w:ascii="GHEA Grapalat" w:hAnsi="GHEA Grapalat"/>
                <w:b/>
                <w:lang w:val="hy-AM"/>
              </w:rPr>
            </w:pPr>
          </w:p>
          <w:p w:rsidR="00F662B9" w:rsidRPr="00A1550D" w:rsidRDefault="00F662B9" w:rsidP="002E645A">
            <w:pPr>
              <w:spacing w:line="276" w:lineRule="auto"/>
              <w:jc w:val="center"/>
              <w:rPr>
                <w:rFonts w:ascii="GHEA Grapalat" w:hAnsi="GHEA Grapalat" w:cs="Times Armenian"/>
                <w:b/>
                <w:lang w:val="hy-AM"/>
              </w:rPr>
            </w:pPr>
            <w:r w:rsidRPr="00A1550D">
              <w:rPr>
                <w:rFonts w:ascii="GHEA Grapalat" w:hAnsi="GHEA Grapalat"/>
                <w:b/>
                <w:sz w:val="22"/>
                <w:szCs w:val="22"/>
                <w:lang w:val="hy-AM"/>
              </w:rPr>
              <w:t>ՊԵՏԱԿԱՆ ՄԱՐՄԻՆ</w:t>
            </w:r>
            <w:r w:rsidRPr="00A1550D">
              <w:rPr>
                <w:rFonts w:ascii="GHEA Grapalat" w:hAnsi="GHEA Grapalat" w:cs="Times Armenian"/>
                <w:b/>
                <w:sz w:val="22"/>
                <w:szCs w:val="22"/>
                <w:lang w:val="hy-AM"/>
              </w:rPr>
              <w:t>`</w:t>
            </w:r>
          </w:p>
        </w:tc>
        <w:tc>
          <w:tcPr>
            <w:tcW w:w="450" w:type="dxa"/>
          </w:tcPr>
          <w:p w:rsidR="00F662B9" w:rsidRPr="00A1550D" w:rsidRDefault="00F662B9" w:rsidP="002E645A">
            <w:pPr>
              <w:spacing w:line="276" w:lineRule="auto"/>
              <w:jc w:val="both"/>
              <w:rPr>
                <w:rFonts w:ascii="GHEA Grapalat" w:hAnsi="GHEA Grapalat" w:cs="GHEA Grapalat"/>
                <w:b/>
                <w:bCs/>
                <w:lang w:val="hy-AM"/>
              </w:rPr>
            </w:pPr>
          </w:p>
        </w:tc>
        <w:tc>
          <w:tcPr>
            <w:tcW w:w="4975" w:type="dxa"/>
          </w:tcPr>
          <w:p w:rsidR="00F662B9" w:rsidRPr="00A1550D" w:rsidRDefault="00F662B9" w:rsidP="002E645A">
            <w:pPr>
              <w:spacing w:line="276" w:lineRule="auto"/>
              <w:rPr>
                <w:rFonts w:ascii="GHEA Grapalat" w:hAnsi="GHEA Grapalat" w:cs="Sylfaen"/>
                <w:b/>
                <w:lang w:val="hy-AM"/>
              </w:rPr>
            </w:pPr>
            <w:r w:rsidRPr="00A1550D">
              <w:rPr>
                <w:rFonts w:ascii="GHEA Grapalat" w:hAnsi="GHEA Grapalat" w:cs="Sylfaen"/>
                <w:b/>
                <w:sz w:val="22"/>
                <w:szCs w:val="22"/>
                <w:lang w:val="hy-AM"/>
              </w:rPr>
              <w:t xml:space="preserve">           </w:t>
            </w:r>
          </w:p>
          <w:p w:rsidR="00F662B9" w:rsidRPr="00A1550D" w:rsidRDefault="00F662B9" w:rsidP="002E645A">
            <w:pPr>
              <w:spacing w:line="276" w:lineRule="auto"/>
              <w:rPr>
                <w:rFonts w:ascii="GHEA Grapalat" w:hAnsi="GHEA Grapalat" w:cs="Times Armenian"/>
                <w:b/>
                <w:lang w:val="hy-AM"/>
              </w:rPr>
            </w:pPr>
            <w:r w:rsidRPr="00A1550D">
              <w:rPr>
                <w:rFonts w:ascii="GHEA Grapalat" w:hAnsi="GHEA Grapalat" w:cs="Sylfaen"/>
                <w:b/>
                <w:sz w:val="22"/>
                <w:szCs w:val="22"/>
                <w:lang w:val="hy-AM"/>
              </w:rPr>
              <w:t xml:space="preserve">             ԿԱԶՄԱԿԵՐՊՈՒԹՅՈՒՆ</w:t>
            </w:r>
            <w:r w:rsidRPr="00A1550D">
              <w:rPr>
                <w:rFonts w:ascii="GHEA Grapalat" w:hAnsi="GHEA Grapalat" w:cs="Times Armenian"/>
                <w:b/>
                <w:sz w:val="22"/>
                <w:szCs w:val="22"/>
                <w:lang w:val="hy-AM"/>
              </w:rPr>
              <w:t>`</w:t>
            </w:r>
          </w:p>
          <w:p w:rsidR="00F662B9" w:rsidRPr="00A1550D" w:rsidRDefault="00F662B9" w:rsidP="002E645A">
            <w:pPr>
              <w:spacing w:line="276" w:lineRule="auto"/>
              <w:rPr>
                <w:rFonts w:ascii="GHEA Grapalat" w:hAnsi="GHEA Grapalat" w:cs="Times Armenian"/>
                <w:b/>
                <w:lang w:val="hy-AM"/>
              </w:rPr>
            </w:pPr>
          </w:p>
          <w:p w:rsidR="00F662B9" w:rsidRPr="00A1550D" w:rsidRDefault="00F662B9" w:rsidP="002E645A">
            <w:pPr>
              <w:spacing w:line="276" w:lineRule="auto"/>
              <w:rPr>
                <w:rFonts w:ascii="GHEA Grapalat" w:hAnsi="GHEA Grapalat" w:cs="GHEA Grapalat"/>
                <w:b/>
                <w:bCs/>
                <w:lang w:val="hy-AM"/>
              </w:rPr>
            </w:pPr>
          </w:p>
        </w:tc>
      </w:tr>
      <w:tr w:rsidR="00F662B9" w:rsidRPr="00A1550D" w:rsidTr="002E645A">
        <w:trPr>
          <w:trHeight w:val="2687"/>
        </w:trPr>
        <w:tc>
          <w:tcPr>
            <w:tcW w:w="5148" w:type="dxa"/>
          </w:tcPr>
          <w:p w:rsidR="00F662B9" w:rsidRPr="00A1550D" w:rsidRDefault="00F662B9" w:rsidP="002E645A">
            <w:pPr>
              <w:tabs>
                <w:tab w:val="left" w:pos="4680"/>
              </w:tabs>
              <w:rPr>
                <w:rFonts w:ascii="GHEA Grapalat" w:hAnsi="GHEA Grapalat" w:cs="Sylfaen"/>
                <w:bCs/>
                <w:lang w:val="hy-AM"/>
              </w:rPr>
            </w:pPr>
          </w:p>
          <w:p w:rsidR="00F662B9" w:rsidRPr="00A1550D" w:rsidRDefault="00F662B9" w:rsidP="002E645A">
            <w:pPr>
              <w:tabs>
                <w:tab w:val="left" w:pos="4680"/>
              </w:tabs>
              <w:ind w:firstLine="284"/>
              <w:rPr>
                <w:rFonts w:ascii="GHEA Grapalat" w:hAnsi="GHEA Grapalat" w:cs="Sylfaen"/>
                <w:lang w:val="hy-AM"/>
              </w:rPr>
            </w:pPr>
            <w:r w:rsidRPr="00A1550D">
              <w:rPr>
                <w:rFonts w:ascii="GHEA Grapalat" w:hAnsi="GHEA Grapalat" w:cs="Sylfaen"/>
                <w:bCs/>
                <w:sz w:val="22"/>
                <w:szCs w:val="22"/>
              </w:rPr>
              <w:t xml:space="preserve">     </w:t>
            </w:r>
            <w:r w:rsidRPr="00A1550D">
              <w:rPr>
                <w:rFonts w:ascii="GHEA Grapalat" w:hAnsi="GHEA Grapalat" w:cs="Times Armenian"/>
                <w:sz w:val="22"/>
                <w:szCs w:val="22"/>
                <w:lang w:val="hy-AM"/>
              </w:rPr>
              <w:t xml:space="preserve">          (ս</w:t>
            </w:r>
            <w:r w:rsidRPr="00A1550D">
              <w:rPr>
                <w:rFonts w:ascii="GHEA Grapalat" w:hAnsi="GHEA Grapalat" w:cs="Sylfaen"/>
                <w:sz w:val="22"/>
                <w:szCs w:val="22"/>
                <w:lang w:val="hy-AM"/>
              </w:rPr>
              <w:t xml:space="preserve">տորագրություն) </w:t>
            </w:r>
          </w:p>
          <w:p w:rsidR="00F662B9" w:rsidRPr="00A1550D" w:rsidRDefault="00F662B9" w:rsidP="002E645A">
            <w:pPr>
              <w:tabs>
                <w:tab w:val="left" w:pos="-2838"/>
              </w:tabs>
              <w:spacing w:line="276" w:lineRule="auto"/>
              <w:jc w:val="right"/>
              <w:rPr>
                <w:rFonts w:ascii="GHEA Grapalat" w:hAnsi="GHEA Grapalat"/>
                <w:lang w:val="hy-AM"/>
              </w:rPr>
            </w:pPr>
          </w:p>
          <w:p w:rsidR="00F662B9" w:rsidRPr="00A1550D" w:rsidRDefault="00F662B9" w:rsidP="002E645A">
            <w:pPr>
              <w:tabs>
                <w:tab w:val="left" w:pos="-2838"/>
              </w:tabs>
              <w:spacing w:line="276" w:lineRule="auto"/>
              <w:jc w:val="center"/>
              <w:rPr>
                <w:rFonts w:ascii="GHEA Grapalat" w:hAnsi="GHEA Grapalat" w:cs="Sylfaen"/>
                <w:lang w:val="hy-AM"/>
              </w:rPr>
            </w:pPr>
            <w:r w:rsidRPr="00A1550D">
              <w:rPr>
                <w:rFonts w:ascii="GHEA Grapalat" w:hAnsi="GHEA Grapalat" w:cs="Sylfaen"/>
                <w:sz w:val="22"/>
                <w:szCs w:val="22"/>
                <w:lang w:val="hy-AM"/>
              </w:rPr>
              <w:t>Կ</w:t>
            </w:r>
            <w:r w:rsidRPr="00A1550D">
              <w:rPr>
                <w:rFonts w:ascii="GHEA Grapalat" w:hAnsi="GHEA Grapalat" w:cs="Arial LatArm"/>
                <w:sz w:val="22"/>
                <w:szCs w:val="22"/>
                <w:lang w:val="hy-AM"/>
              </w:rPr>
              <w:t>.</w:t>
            </w:r>
            <w:r w:rsidRPr="00A1550D">
              <w:rPr>
                <w:rFonts w:ascii="GHEA Grapalat" w:hAnsi="GHEA Grapalat" w:cs="Sylfaen"/>
                <w:sz w:val="22"/>
                <w:szCs w:val="22"/>
                <w:lang w:val="hy-AM"/>
              </w:rPr>
              <w:t>Տ</w:t>
            </w:r>
            <w:r w:rsidRPr="00A1550D">
              <w:rPr>
                <w:rFonts w:ascii="GHEA Grapalat" w:hAnsi="GHEA Grapalat"/>
                <w:sz w:val="22"/>
                <w:szCs w:val="22"/>
                <w:lang w:val="hy-AM"/>
              </w:rPr>
              <w:t>.</w:t>
            </w:r>
          </w:p>
        </w:tc>
        <w:tc>
          <w:tcPr>
            <w:tcW w:w="450" w:type="dxa"/>
          </w:tcPr>
          <w:p w:rsidR="00F662B9" w:rsidRPr="00A1550D" w:rsidRDefault="00F662B9" w:rsidP="002E645A">
            <w:pPr>
              <w:spacing w:line="276" w:lineRule="auto"/>
              <w:jc w:val="both"/>
              <w:rPr>
                <w:rFonts w:ascii="GHEA Grapalat" w:hAnsi="GHEA Grapalat" w:cs="GHEA Grapalat"/>
                <w:b/>
                <w:bCs/>
                <w:lang w:val="hy-AM"/>
              </w:rPr>
            </w:pPr>
            <w:r w:rsidRPr="00A1550D">
              <w:rPr>
                <w:rFonts w:ascii="GHEA Grapalat" w:hAnsi="GHEA Grapalat" w:cs="GHEA Grapalat"/>
                <w:b/>
                <w:bCs/>
                <w:sz w:val="22"/>
                <w:szCs w:val="22"/>
                <w:lang w:val="hy-AM"/>
              </w:rPr>
              <w:t xml:space="preserve">             </w:t>
            </w:r>
          </w:p>
        </w:tc>
        <w:tc>
          <w:tcPr>
            <w:tcW w:w="4975" w:type="dxa"/>
          </w:tcPr>
          <w:p w:rsidR="00F662B9" w:rsidRPr="00A1550D" w:rsidRDefault="00F662B9" w:rsidP="002E645A">
            <w:pPr>
              <w:tabs>
                <w:tab w:val="left" w:pos="4680"/>
              </w:tabs>
              <w:ind w:firstLine="284"/>
              <w:jc w:val="center"/>
              <w:rPr>
                <w:rFonts w:ascii="GHEA Grapalat" w:hAnsi="GHEA Grapalat"/>
                <w:color w:val="000000"/>
                <w:lang w:val="hy-AM"/>
              </w:rPr>
            </w:pPr>
          </w:p>
          <w:p w:rsidR="00F662B9" w:rsidRPr="00A1550D" w:rsidRDefault="00F662B9" w:rsidP="002E645A">
            <w:pPr>
              <w:tabs>
                <w:tab w:val="left" w:pos="4680"/>
              </w:tabs>
              <w:ind w:firstLine="284"/>
              <w:jc w:val="center"/>
              <w:rPr>
                <w:rFonts w:ascii="GHEA Grapalat" w:hAnsi="GHEA Grapalat"/>
                <w:color w:val="000000"/>
                <w:lang w:val="hy-AM"/>
              </w:rPr>
            </w:pPr>
            <w:r w:rsidRPr="00A1550D">
              <w:rPr>
                <w:rFonts w:ascii="GHEA Grapalat" w:hAnsi="GHEA Grapalat"/>
                <w:color w:val="000000"/>
                <w:sz w:val="22"/>
                <w:szCs w:val="22"/>
                <w:lang w:val="hy-AM"/>
              </w:rPr>
              <w:t xml:space="preserve"> (ստորագրություն)</w:t>
            </w:r>
          </w:p>
          <w:p w:rsidR="00F662B9" w:rsidRPr="00A1550D" w:rsidRDefault="00F662B9" w:rsidP="002E645A">
            <w:pPr>
              <w:tabs>
                <w:tab w:val="left" w:pos="-270"/>
              </w:tabs>
              <w:spacing w:line="264" w:lineRule="auto"/>
              <w:jc w:val="center"/>
              <w:rPr>
                <w:rFonts w:ascii="GHEA Grapalat" w:hAnsi="GHEA Grapalat"/>
                <w:color w:val="000000"/>
                <w:lang w:val="hy-AM"/>
              </w:rPr>
            </w:pPr>
            <w:r w:rsidRPr="00A1550D">
              <w:rPr>
                <w:rFonts w:ascii="GHEA Grapalat" w:hAnsi="GHEA Grapalat"/>
                <w:color w:val="000000"/>
                <w:sz w:val="22"/>
                <w:szCs w:val="22"/>
                <w:lang w:val="hy-AM"/>
              </w:rPr>
              <w:t>Կ. Տ.</w:t>
            </w:r>
          </w:p>
          <w:p w:rsidR="00F662B9" w:rsidRPr="00A1550D" w:rsidRDefault="00F662B9" w:rsidP="002E645A">
            <w:pPr>
              <w:tabs>
                <w:tab w:val="left" w:pos="-270"/>
              </w:tabs>
              <w:spacing w:line="264" w:lineRule="auto"/>
              <w:jc w:val="center"/>
              <w:rPr>
                <w:rFonts w:ascii="GHEA Grapalat" w:hAnsi="GHEA Grapalat"/>
                <w:color w:val="000000"/>
                <w:lang w:val="hy-AM"/>
              </w:rPr>
            </w:pPr>
          </w:p>
          <w:p w:rsidR="00F662B9" w:rsidRPr="00A1550D" w:rsidRDefault="00F662B9" w:rsidP="002E645A">
            <w:pPr>
              <w:tabs>
                <w:tab w:val="left" w:pos="-270"/>
              </w:tabs>
              <w:spacing w:line="264" w:lineRule="auto"/>
              <w:jc w:val="center"/>
              <w:rPr>
                <w:rFonts w:ascii="GHEA Grapalat" w:hAnsi="GHEA Grapalat"/>
                <w:color w:val="000000"/>
                <w:lang w:val="hy-AM"/>
              </w:rPr>
            </w:pPr>
          </w:p>
          <w:p w:rsidR="00F662B9" w:rsidRPr="00A1550D" w:rsidRDefault="00F662B9" w:rsidP="002E645A">
            <w:pPr>
              <w:tabs>
                <w:tab w:val="left" w:pos="-270"/>
              </w:tabs>
              <w:spacing w:line="264" w:lineRule="auto"/>
              <w:jc w:val="center"/>
              <w:rPr>
                <w:rFonts w:ascii="GHEA Grapalat" w:hAnsi="GHEA Grapalat"/>
                <w:color w:val="000000"/>
                <w:lang w:val="hy-AM"/>
              </w:rPr>
            </w:pPr>
          </w:p>
          <w:p w:rsidR="00F662B9" w:rsidRPr="00A1550D" w:rsidRDefault="00F662B9" w:rsidP="002E645A">
            <w:pPr>
              <w:tabs>
                <w:tab w:val="left" w:pos="-270"/>
              </w:tabs>
              <w:spacing w:line="264" w:lineRule="auto"/>
              <w:jc w:val="center"/>
              <w:rPr>
                <w:rFonts w:ascii="GHEA Grapalat" w:hAnsi="GHEA Grapalat"/>
                <w:color w:val="000000"/>
                <w:lang w:val="hy-AM"/>
              </w:rPr>
            </w:pPr>
          </w:p>
          <w:p w:rsidR="00F662B9" w:rsidRPr="00A1550D" w:rsidRDefault="00F662B9" w:rsidP="002E645A">
            <w:pPr>
              <w:tabs>
                <w:tab w:val="left" w:pos="-270"/>
              </w:tabs>
              <w:spacing w:line="264" w:lineRule="auto"/>
              <w:jc w:val="center"/>
              <w:rPr>
                <w:rFonts w:ascii="GHEA Grapalat" w:hAnsi="GHEA Grapalat"/>
                <w:color w:val="000000"/>
                <w:lang w:val="hy-AM"/>
              </w:rPr>
            </w:pPr>
          </w:p>
          <w:p w:rsidR="00F662B9" w:rsidRPr="00A1550D" w:rsidRDefault="00F662B9" w:rsidP="002E645A">
            <w:pPr>
              <w:tabs>
                <w:tab w:val="left" w:pos="-270"/>
              </w:tabs>
              <w:spacing w:line="264" w:lineRule="auto"/>
              <w:rPr>
                <w:rFonts w:ascii="GHEA Grapalat" w:hAnsi="GHEA Grapalat"/>
                <w:color w:val="000000"/>
                <w:lang w:val="hy-AM"/>
              </w:rPr>
            </w:pPr>
          </w:p>
        </w:tc>
      </w:tr>
    </w:tbl>
    <w:p w:rsidR="00F662B9" w:rsidRPr="00A1550D" w:rsidRDefault="00F662B9" w:rsidP="00F662B9">
      <w:pPr>
        <w:spacing w:line="360" w:lineRule="auto"/>
        <w:rPr>
          <w:rFonts w:ascii="GHEA Grapalat" w:hAnsi="GHEA Grapalat"/>
          <w:color w:val="000000"/>
          <w:lang w:val="hy-AM"/>
        </w:rPr>
      </w:pPr>
    </w:p>
    <w:p w:rsidR="00734952" w:rsidRPr="00A1550D" w:rsidRDefault="00734952" w:rsidP="00F662B9">
      <w:pPr>
        <w:spacing w:line="360" w:lineRule="auto"/>
        <w:rPr>
          <w:rFonts w:ascii="GHEA Grapalat" w:hAnsi="GHEA Grapalat"/>
          <w:color w:val="000000"/>
          <w:lang w:val="hy-AM"/>
        </w:rPr>
      </w:pPr>
    </w:p>
    <w:p w:rsidR="00734952" w:rsidRPr="00A1550D" w:rsidRDefault="00734952" w:rsidP="00F662B9">
      <w:pPr>
        <w:spacing w:line="360" w:lineRule="auto"/>
        <w:rPr>
          <w:rFonts w:ascii="GHEA Grapalat" w:hAnsi="GHEA Grapalat"/>
          <w:color w:val="000000"/>
          <w:lang w:val="hy-AM"/>
        </w:rPr>
      </w:pPr>
    </w:p>
    <w:p w:rsidR="00F662B9" w:rsidRDefault="00F662B9" w:rsidP="00F662B9">
      <w:pPr>
        <w:spacing w:line="360" w:lineRule="auto"/>
        <w:jc w:val="right"/>
        <w:rPr>
          <w:rFonts w:ascii="GHEA Grapalat" w:hAnsi="GHEA Grapalat"/>
          <w:color w:val="000000"/>
          <w:lang w:val="hy-AM"/>
        </w:rPr>
      </w:pPr>
    </w:p>
    <w:p w:rsidR="00A1550D" w:rsidRDefault="00A1550D" w:rsidP="00F662B9">
      <w:pPr>
        <w:spacing w:line="360" w:lineRule="auto"/>
        <w:jc w:val="right"/>
        <w:rPr>
          <w:rFonts w:ascii="GHEA Grapalat" w:hAnsi="GHEA Grapalat"/>
          <w:color w:val="000000"/>
          <w:lang w:val="hy-AM"/>
        </w:rPr>
      </w:pPr>
    </w:p>
    <w:p w:rsidR="00A1550D" w:rsidRDefault="00A1550D" w:rsidP="00F662B9">
      <w:pPr>
        <w:spacing w:line="360" w:lineRule="auto"/>
        <w:jc w:val="right"/>
        <w:rPr>
          <w:rFonts w:ascii="GHEA Grapalat" w:hAnsi="GHEA Grapalat"/>
          <w:color w:val="000000"/>
          <w:lang w:val="hy-AM"/>
        </w:rPr>
      </w:pPr>
    </w:p>
    <w:p w:rsidR="00A1550D" w:rsidRDefault="00A1550D" w:rsidP="00F662B9">
      <w:pPr>
        <w:spacing w:line="360" w:lineRule="auto"/>
        <w:jc w:val="right"/>
        <w:rPr>
          <w:rFonts w:ascii="GHEA Grapalat" w:hAnsi="GHEA Grapalat"/>
          <w:color w:val="000000"/>
          <w:lang w:val="hy-AM"/>
        </w:rPr>
      </w:pPr>
    </w:p>
    <w:p w:rsidR="00A1550D" w:rsidRDefault="00A1550D" w:rsidP="00F662B9">
      <w:pPr>
        <w:spacing w:line="360" w:lineRule="auto"/>
        <w:jc w:val="right"/>
        <w:rPr>
          <w:rFonts w:ascii="GHEA Grapalat" w:hAnsi="GHEA Grapalat"/>
          <w:color w:val="000000"/>
          <w:lang w:val="hy-AM"/>
        </w:rPr>
      </w:pPr>
    </w:p>
    <w:p w:rsidR="00A1550D" w:rsidRPr="00A1550D" w:rsidRDefault="00A1550D" w:rsidP="00F662B9">
      <w:pPr>
        <w:spacing w:line="360" w:lineRule="auto"/>
        <w:jc w:val="right"/>
        <w:rPr>
          <w:rFonts w:ascii="GHEA Grapalat" w:hAnsi="GHEA Grapalat"/>
          <w:color w:val="000000"/>
          <w:lang w:val="hy-AM"/>
        </w:rPr>
      </w:pPr>
    </w:p>
    <w:p w:rsidR="00F662B9" w:rsidRPr="00A1550D" w:rsidRDefault="00F662B9" w:rsidP="00F662B9">
      <w:pPr>
        <w:spacing w:line="360" w:lineRule="auto"/>
        <w:jc w:val="right"/>
        <w:rPr>
          <w:rFonts w:ascii="GHEA Grapalat" w:hAnsi="GHEA Grapalat"/>
          <w:color w:val="000000"/>
          <w:sz w:val="22"/>
          <w:szCs w:val="22"/>
          <w:lang w:val="hy-AM"/>
        </w:rPr>
      </w:pPr>
      <w:bookmarkStart w:id="5" w:name="_GoBack"/>
      <w:bookmarkEnd w:id="5"/>
      <w:r w:rsidRPr="00A1550D">
        <w:rPr>
          <w:rFonts w:ascii="GHEA Grapalat" w:hAnsi="GHEA Grapalat"/>
          <w:color w:val="000000"/>
          <w:sz w:val="22"/>
          <w:szCs w:val="22"/>
          <w:lang w:val="hy-AM"/>
        </w:rPr>
        <w:t>Հավելված N 3</w:t>
      </w:r>
    </w:p>
    <w:p w:rsidR="00F662B9" w:rsidRPr="00A1550D" w:rsidRDefault="00E062F7" w:rsidP="00F662B9">
      <w:pPr>
        <w:spacing w:line="360" w:lineRule="auto"/>
        <w:jc w:val="right"/>
        <w:rPr>
          <w:rFonts w:ascii="GHEA Grapalat" w:hAnsi="GHEA Grapalat"/>
          <w:color w:val="000000"/>
          <w:sz w:val="22"/>
          <w:szCs w:val="22"/>
          <w:lang w:val="hy-AM"/>
        </w:rPr>
      </w:pPr>
      <w:r w:rsidRPr="00A1550D">
        <w:rPr>
          <w:rFonts w:ascii="GHEA Grapalat" w:hAnsi="GHEA Grapalat"/>
          <w:color w:val="000000"/>
          <w:sz w:val="22"/>
          <w:szCs w:val="22"/>
          <w:lang w:val="hy-AM"/>
        </w:rPr>
        <w:t>«        » «       » 2026</w:t>
      </w:r>
      <w:r w:rsidR="00F662B9" w:rsidRPr="00A1550D">
        <w:rPr>
          <w:rFonts w:ascii="GHEA Grapalat" w:hAnsi="GHEA Grapalat"/>
          <w:color w:val="000000"/>
          <w:sz w:val="22"/>
          <w:szCs w:val="22"/>
          <w:lang w:val="hy-AM"/>
        </w:rPr>
        <w:t xml:space="preserve"> թ. </w:t>
      </w:r>
    </w:p>
    <w:p w:rsidR="00F662B9" w:rsidRPr="00A1550D" w:rsidRDefault="0000283D" w:rsidP="00F662B9">
      <w:pPr>
        <w:spacing w:line="360" w:lineRule="auto"/>
        <w:jc w:val="right"/>
        <w:rPr>
          <w:rFonts w:ascii="GHEA Grapalat" w:hAnsi="GHEA Grapalat"/>
          <w:color w:val="000000"/>
          <w:sz w:val="22"/>
          <w:szCs w:val="22"/>
          <w:lang w:val="hy-AM"/>
        </w:rPr>
      </w:pPr>
      <w:r w:rsidRPr="00A1550D">
        <w:rPr>
          <w:rFonts w:ascii="GHEA Grapalat" w:hAnsi="GHEA Grapalat"/>
          <w:b/>
          <w:color w:val="000000"/>
          <w:sz w:val="22"/>
          <w:szCs w:val="22"/>
          <w:lang w:val="hy-AM"/>
        </w:rPr>
        <w:t>N ՄՇԴ-       -2026</w:t>
      </w:r>
      <w:r w:rsidR="00F662B9" w:rsidRPr="00A1550D">
        <w:rPr>
          <w:rFonts w:ascii="GHEA Grapalat" w:hAnsi="GHEA Grapalat"/>
          <w:color w:val="000000"/>
          <w:sz w:val="22"/>
          <w:szCs w:val="22"/>
          <w:lang w:val="hy-AM"/>
        </w:rPr>
        <w:t xml:space="preserve"> պայմանագրի</w:t>
      </w:r>
    </w:p>
    <w:p w:rsidR="00F662B9" w:rsidRPr="00A1550D" w:rsidRDefault="00F662B9" w:rsidP="00F662B9">
      <w:pPr>
        <w:jc w:val="right"/>
        <w:rPr>
          <w:rFonts w:ascii="GHEA Grapalat" w:hAnsi="GHEA Grapalat"/>
          <w:color w:val="000000"/>
          <w:lang w:val="hy-AM"/>
        </w:rPr>
      </w:pPr>
    </w:p>
    <w:p w:rsidR="00F662B9" w:rsidRPr="00A1550D" w:rsidRDefault="00F662B9" w:rsidP="00F662B9">
      <w:pPr>
        <w:jc w:val="center"/>
        <w:rPr>
          <w:rFonts w:ascii="GHEA Grapalat" w:eastAsia="Calibri" w:hAnsi="GHEA Grapalat"/>
          <w:b/>
          <w:lang w:val="hy-AM"/>
        </w:rPr>
      </w:pPr>
      <w:r w:rsidRPr="00A1550D">
        <w:rPr>
          <w:rFonts w:ascii="GHEA Grapalat" w:eastAsia="Calibri" w:hAnsi="GHEA Grapalat"/>
          <w:b/>
          <w:lang w:val="hy-AM"/>
        </w:rPr>
        <w:t>ՖԻՆԱՆՍԱԿԱՆ ՀԱՇՎԵՏՎՈՒԹՅԱՆ ՓԱՍՏԱԹՂԹԵՐԻ ԱՄՓՈՓԱԹԵՐԹ</w:t>
      </w:r>
    </w:p>
    <w:p w:rsidR="00F662B9" w:rsidRPr="00A1550D" w:rsidRDefault="00F662B9" w:rsidP="00F662B9">
      <w:pPr>
        <w:jc w:val="center"/>
        <w:rPr>
          <w:rFonts w:ascii="GHEA Grapalat" w:eastAsia="Calibri" w:hAnsi="GHEA Grapalat"/>
          <w:lang w:val="hy-AM"/>
        </w:rPr>
      </w:pPr>
    </w:p>
    <w:p w:rsidR="00F662B9" w:rsidRPr="00A1550D" w:rsidRDefault="00F662B9" w:rsidP="00F662B9">
      <w:pPr>
        <w:rPr>
          <w:rFonts w:ascii="GHEA Grapalat" w:eastAsia="Calibri" w:hAnsi="GHEA Grapalat"/>
          <w:lang w:val="hy-AM"/>
        </w:rPr>
      </w:pPr>
      <w:r w:rsidRPr="00A1550D">
        <w:rPr>
          <w:rFonts w:ascii="GHEA Grapalat" w:eastAsia="Calibri" w:hAnsi="GHEA Grapalat"/>
          <w:lang w:val="hy-AM"/>
        </w:rPr>
        <w:t>Կատարող կազմակերպությունը _____________________________</w:t>
      </w:r>
    </w:p>
    <w:p w:rsidR="00F662B9" w:rsidRPr="00A1550D" w:rsidRDefault="00F662B9" w:rsidP="00F662B9">
      <w:pPr>
        <w:rPr>
          <w:rFonts w:ascii="GHEA Grapalat" w:eastAsia="Calibri" w:hAnsi="GHEA Grapalat"/>
          <w:lang w:val="hy-AM"/>
        </w:rPr>
      </w:pPr>
      <w:r w:rsidRPr="00A1550D">
        <w:rPr>
          <w:rFonts w:ascii="GHEA Grapalat" w:eastAsia="Calibri" w:hAnsi="GHEA Grapalat"/>
          <w:lang w:val="hy-AM"/>
        </w:rPr>
        <w:t>Ծրագրի անվանումը _____________________________</w:t>
      </w:r>
    </w:p>
    <w:p w:rsidR="00F662B9" w:rsidRPr="00A1550D" w:rsidRDefault="00F662B9" w:rsidP="00F662B9">
      <w:pPr>
        <w:jc w:val="right"/>
        <w:rPr>
          <w:rFonts w:ascii="GHEA Grapalat" w:hAnsi="GHEA Grapalat"/>
          <w:color w:val="000000"/>
          <w:sz w:val="20"/>
          <w:szCs w:val="20"/>
          <w:lang w:val="hy-A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1"/>
        <w:gridCol w:w="2835"/>
        <w:gridCol w:w="1668"/>
        <w:gridCol w:w="1438"/>
        <w:gridCol w:w="1706"/>
        <w:gridCol w:w="2276"/>
      </w:tblGrid>
      <w:tr w:rsidR="00F662B9" w:rsidRPr="00A1550D" w:rsidTr="002E645A">
        <w:trPr>
          <w:trHeight w:val="1988"/>
        </w:trPr>
        <w:tc>
          <w:tcPr>
            <w:tcW w:w="648"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r w:rsidRPr="00A1550D">
              <w:rPr>
                <w:rFonts w:ascii="GHEA Grapalat" w:eastAsia="Calibri" w:hAnsi="GHEA Grapalat"/>
                <w:lang w:val="hy-AM"/>
              </w:rPr>
              <w:t>NN</w:t>
            </w:r>
          </w:p>
        </w:tc>
        <w:tc>
          <w:tcPr>
            <w:tcW w:w="292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r w:rsidRPr="00A1550D">
              <w:rPr>
                <w:rFonts w:ascii="GHEA Grapalat" w:eastAsia="Calibri" w:hAnsi="GHEA Grapalat"/>
                <w:lang w:val="hy-AM"/>
              </w:rPr>
              <w:t>Նախահաշվի հոդվածը</w:t>
            </w:r>
          </w:p>
        </w:tc>
        <w:tc>
          <w:tcPr>
            <w:tcW w:w="167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r w:rsidRPr="00A1550D">
              <w:rPr>
                <w:rFonts w:ascii="GHEA Grapalat" w:eastAsia="Calibri" w:hAnsi="GHEA Grapalat"/>
                <w:lang w:val="hy-AM"/>
              </w:rPr>
              <w:t>Գումարը՝ համաձայն նախահաշվի (դրամով)</w:t>
            </w:r>
          </w:p>
        </w:tc>
        <w:tc>
          <w:tcPr>
            <w:tcW w:w="144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r w:rsidRPr="00A1550D">
              <w:rPr>
                <w:rFonts w:ascii="GHEA Grapalat" w:eastAsia="Calibri" w:hAnsi="GHEA Grapalat"/>
                <w:lang w:val="hy-AM"/>
              </w:rPr>
              <w:t>Փաստացի գումարը (դրամով)</w:t>
            </w:r>
          </w:p>
        </w:tc>
        <w:tc>
          <w:tcPr>
            <w:tcW w:w="171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r w:rsidRPr="00A1550D">
              <w:rPr>
                <w:rFonts w:ascii="GHEA Grapalat" w:eastAsia="Calibri" w:hAnsi="GHEA Grapalat"/>
                <w:lang w:val="hy-AM"/>
              </w:rPr>
              <w:t>Շեղումը նախահաշվի համեմատ (+- դրամով)</w:t>
            </w:r>
          </w:p>
        </w:tc>
        <w:tc>
          <w:tcPr>
            <w:tcW w:w="2317"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r w:rsidRPr="00A1550D">
              <w:rPr>
                <w:rFonts w:ascii="GHEA Grapalat" w:eastAsia="Calibri" w:hAnsi="GHEA Grapalat"/>
                <w:lang w:val="hy-AM"/>
              </w:rPr>
              <w:t>Հոդվածի ծախսը հավաստող փաստաթղթի անվանումը, համարը և ամսաթիվը</w:t>
            </w:r>
          </w:p>
        </w:tc>
      </w:tr>
      <w:tr w:rsidR="00F662B9" w:rsidRPr="00A1550D" w:rsidTr="002E645A">
        <w:tc>
          <w:tcPr>
            <w:tcW w:w="648"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r w:rsidRPr="00A1550D">
              <w:rPr>
                <w:rFonts w:ascii="GHEA Grapalat" w:eastAsia="Calibri" w:hAnsi="GHEA Grapalat"/>
                <w:lang w:val="hy-AM"/>
              </w:rPr>
              <w:t>1</w:t>
            </w:r>
          </w:p>
        </w:tc>
        <w:tc>
          <w:tcPr>
            <w:tcW w:w="292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rPr>
                <w:rFonts w:ascii="GHEA Grapalat" w:eastAsia="Calibri" w:hAnsi="GHEA Grapalat"/>
                <w:lang w:val="hy-AM"/>
              </w:rPr>
            </w:pPr>
          </w:p>
        </w:tc>
        <w:tc>
          <w:tcPr>
            <w:tcW w:w="167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r>
      <w:tr w:rsidR="00F662B9" w:rsidRPr="00A1550D" w:rsidTr="002E645A">
        <w:tc>
          <w:tcPr>
            <w:tcW w:w="648"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r w:rsidRPr="00A1550D">
              <w:rPr>
                <w:rFonts w:ascii="GHEA Grapalat" w:eastAsia="Calibri" w:hAnsi="GHEA Grapalat"/>
                <w:lang w:val="hy-AM"/>
              </w:rPr>
              <w:t>2</w:t>
            </w:r>
          </w:p>
        </w:tc>
        <w:tc>
          <w:tcPr>
            <w:tcW w:w="292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rPr>
                <w:rFonts w:ascii="GHEA Grapalat" w:eastAsia="Calibri" w:hAnsi="GHEA Grapalat"/>
                <w:lang w:val="hy-AM"/>
              </w:rPr>
            </w:pPr>
          </w:p>
        </w:tc>
        <w:tc>
          <w:tcPr>
            <w:tcW w:w="167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r>
      <w:tr w:rsidR="00F662B9" w:rsidRPr="00A1550D" w:rsidTr="002E645A">
        <w:tc>
          <w:tcPr>
            <w:tcW w:w="648"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r w:rsidRPr="00A1550D">
              <w:rPr>
                <w:rFonts w:ascii="GHEA Grapalat" w:eastAsia="Calibri" w:hAnsi="GHEA Grapalat"/>
                <w:lang w:val="hy-AM"/>
              </w:rPr>
              <w:t>3</w:t>
            </w:r>
          </w:p>
        </w:tc>
        <w:tc>
          <w:tcPr>
            <w:tcW w:w="292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rPr>
                <w:rFonts w:ascii="GHEA Grapalat" w:eastAsia="Calibri" w:hAnsi="GHEA Grapalat"/>
                <w:lang w:val="hy-AM"/>
              </w:rPr>
            </w:pPr>
          </w:p>
        </w:tc>
        <w:tc>
          <w:tcPr>
            <w:tcW w:w="167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r>
      <w:tr w:rsidR="00F662B9" w:rsidRPr="00A1550D" w:rsidTr="002E645A">
        <w:tc>
          <w:tcPr>
            <w:tcW w:w="648"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p>
        </w:tc>
        <w:tc>
          <w:tcPr>
            <w:tcW w:w="292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rPr>
                <w:rFonts w:ascii="GHEA Grapalat" w:eastAsia="Calibri" w:hAnsi="GHEA Grapalat"/>
                <w:lang w:val="hy-AM"/>
              </w:rPr>
            </w:pPr>
          </w:p>
        </w:tc>
        <w:tc>
          <w:tcPr>
            <w:tcW w:w="167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r>
      <w:tr w:rsidR="00F662B9" w:rsidRPr="00A1550D" w:rsidTr="002E645A">
        <w:tc>
          <w:tcPr>
            <w:tcW w:w="648"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p>
        </w:tc>
        <w:tc>
          <w:tcPr>
            <w:tcW w:w="292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rPr>
                <w:rFonts w:ascii="GHEA Grapalat" w:eastAsia="Calibri" w:hAnsi="GHEA Grapalat"/>
                <w:lang w:val="hy-AM"/>
              </w:rPr>
            </w:pPr>
          </w:p>
        </w:tc>
        <w:tc>
          <w:tcPr>
            <w:tcW w:w="167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r>
      <w:tr w:rsidR="00F662B9" w:rsidRPr="00A1550D" w:rsidTr="002E645A">
        <w:tc>
          <w:tcPr>
            <w:tcW w:w="648"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center"/>
              <w:rPr>
                <w:rFonts w:ascii="GHEA Grapalat" w:eastAsia="Calibri" w:hAnsi="GHEA Grapalat"/>
                <w:lang w:val="hy-AM"/>
              </w:rPr>
            </w:pPr>
          </w:p>
        </w:tc>
        <w:tc>
          <w:tcPr>
            <w:tcW w:w="292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rPr>
                <w:rFonts w:ascii="GHEA Grapalat" w:eastAsia="Calibri" w:hAnsi="GHEA Grapalat"/>
                <w:lang w:val="hy-AM"/>
              </w:rPr>
            </w:pPr>
            <w:r w:rsidRPr="00A1550D">
              <w:rPr>
                <w:rFonts w:ascii="GHEA Grapalat" w:eastAsia="Calibri" w:hAnsi="GHEA Grapalat"/>
                <w:lang w:val="hy-AM"/>
              </w:rPr>
              <w:t>Ընդամենը</w:t>
            </w:r>
          </w:p>
        </w:tc>
        <w:tc>
          <w:tcPr>
            <w:tcW w:w="167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44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1710"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c>
          <w:tcPr>
            <w:tcW w:w="2317" w:type="dxa"/>
            <w:tcBorders>
              <w:top w:val="single" w:sz="4" w:space="0" w:color="000000"/>
              <w:left w:val="single" w:sz="4" w:space="0" w:color="000000"/>
              <w:bottom w:val="single" w:sz="4" w:space="0" w:color="000000"/>
              <w:right w:val="single" w:sz="4" w:space="0" w:color="000000"/>
            </w:tcBorders>
          </w:tcPr>
          <w:p w:rsidR="00F662B9" w:rsidRPr="00A1550D" w:rsidRDefault="00F662B9" w:rsidP="002E645A">
            <w:pPr>
              <w:jc w:val="right"/>
              <w:rPr>
                <w:rFonts w:ascii="GHEA Grapalat" w:hAnsi="GHEA Grapalat"/>
                <w:color w:val="000000"/>
                <w:sz w:val="20"/>
                <w:szCs w:val="20"/>
                <w:lang w:val="hy-AM"/>
              </w:rPr>
            </w:pPr>
          </w:p>
        </w:tc>
      </w:tr>
    </w:tbl>
    <w:p w:rsidR="00F662B9" w:rsidRPr="00A1550D" w:rsidRDefault="00F662B9" w:rsidP="00F662B9">
      <w:pPr>
        <w:rPr>
          <w:rFonts w:ascii="GHEA Grapalat" w:eastAsia="Calibri" w:hAnsi="GHEA Grapalat"/>
          <w:lang w:val="hy-AM"/>
        </w:rPr>
      </w:pPr>
    </w:p>
    <w:p w:rsidR="00F662B9" w:rsidRPr="00A1550D" w:rsidRDefault="0000283D" w:rsidP="00F662B9">
      <w:pPr>
        <w:rPr>
          <w:rFonts w:ascii="GHEA Grapalat" w:eastAsia="Calibri" w:hAnsi="GHEA Grapalat"/>
          <w:lang w:val="hy-AM"/>
        </w:rPr>
      </w:pPr>
      <w:r w:rsidRPr="00A1550D">
        <w:rPr>
          <w:rFonts w:ascii="GHEA Grapalat" w:eastAsia="Calibri" w:hAnsi="GHEA Grapalat"/>
          <w:lang w:val="hy-AM"/>
        </w:rPr>
        <w:t>«____» ________________ 2026</w:t>
      </w:r>
      <w:r w:rsidR="00F662B9" w:rsidRPr="00A1550D">
        <w:rPr>
          <w:rFonts w:ascii="GHEA Grapalat" w:eastAsia="Calibri" w:hAnsi="GHEA Grapalat"/>
          <w:lang w:val="hy-AM"/>
        </w:rPr>
        <w:t xml:space="preserve"> թ. </w:t>
      </w:r>
    </w:p>
    <w:p w:rsidR="00F662B9" w:rsidRPr="00A1550D" w:rsidRDefault="00F662B9" w:rsidP="00F662B9">
      <w:pPr>
        <w:jc w:val="right"/>
        <w:rPr>
          <w:rFonts w:ascii="GHEA Grapalat" w:hAnsi="GHEA Grapalat"/>
          <w:color w:val="000000"/>
          <w:sz w:val="20"/>
          <w:szCs w:val="20"/>
          <w:lang w:val="hy-AM"/>
        </w:rPr>
      </w:pPr>
    </w:p>
    <w:p w:rsidR="00F662B9" w:rsidRPr="00A1550D" w:rsidRDefault="00F662B9" w:rsidP="00F662B9">
      <w:pPr>
        <w:jc w:val="right"/>
        <w:rPr>
          <w:rFonts w:ascii="GHEA Grapalat" w:hAnsi="GHEA Grapalat"/>
          <w:color w:val="000000"/>
          <w:sz w:val="20"/>
          <w:szCs w:val="20"/>
          <w:lang w:val="hy-AM"/>
        </w:rPr>
      </w:pPr>
    </w:p>
    <w:tbl>
      <w:tblPr>
        <w:tblpPr w:leftFromText="180" w:rightFromText="180" w:vertAnchor="text" w:horzAnchor="margin" w:tblpXSpec="center" w:tblpY="1"/>
        <w:tblW w:w="9781" w:type="dxa"/>
        <w:tblLook w:val="0000" w:firstRow="0" w:lastRow="0" w:firstColumn="0" w:lastColumn="0" w:noHBand="0" w:noVBand="0"/>
      </w:tblPr>
      <w:tblGrid>
        <w:gridCol w:w="4678"/>
        <w:gridCol w:w="850"/>
        <w:gridCol w:w="4253"/>
      </w:tblGrid>
      <w:tr w:rsidR="00F662B9" w:rsidRPr="00A1550D" w:rsidTr="002E645A">
        <w:trPr>
          <w:trHeight w:val="440"/>
        </w:trPr>
        <w:tc>
          <w:tcPr>
            <w:tcW w:w="4678" w:type="dxa"/>
          </w:tcPr>
          <w:p w:rsidR="00F662B9" w:rsidRPr="00A1550D" w:rsidRDefault="00F662B9" w:rsidP="002E645A">
            <w:pPr>
              <w:spacing w:line="276" w:lineRule="auto"/>
              <w:rPr>
                <w:rFonts w:ascii="GHEA Grapalat" w:hAnsi="GHEA Grapalat" w:cs="Times Armenian"/>
                <w:b/>
                <w:lang w:val="hy-AM"/>
              </w:rPr>
            </w:pPr>
            <w:r w:rsidRPr="00A1550D">
              <w:rPr>
                <w:rFonts w:ascii="GHEA Grapalat" w:hAnsi="GHEA Grapalat" w:cs="Times Armenian"/>
                <w:b/>
                <w:lang w:val="hy-AM"/>
              </w:rPr>
              <w:t>Կատարող կազմակերպության ղեկավարը՝</w:t>
            </w:r>
          </w:p>
        </w:tc>
        <w:tc>
          <w:tcPr>
            <w:tcW w:w="850" w:type="dxa"/>
          </w:tcPr>
          <w:p w:rsidR="00F662B9" w:rsidRPr="00A1550D" w:rsidRDefault="00F662B9" w:rsidP="002E645A">
            <w:pPr>
              <w:spacing w:line="276" w:lineRule="auto"/>
              <w:jc w:val="center"/>
              <w:rPr>
                <w:rFonts w:ascii="GHEA Grapalat" w:hAnsi="GHEA Grapalat" w:cs="GHEA Grapalat"/>
                <w:b/>
                <w:bCs/>
                <w:lang w:val="hy-AM"/>
              </w:rPr>
            </w:pPr>
          </w:p>
        </w:tc>
        <w:tc>
          <w:tcPr>
            <w:tcW w:w="4253" w:type="dxa"/>
          </w:tcPr>
          <w:p w:rsidR="00F662B9" w:rsidRPr="00A1550D" w:rsidRDefault="00F662B9" w:rsidP="002E645A">
            <w:pPr>
              <w:spacing w:line="276" w:lineRule="auto"/>
              <w:rPr>
                <w:rFonts w:ascii="GHEA Grapalat" w:hAnsi="GHEA Grapalat" w:cs="GHEA Grapalat"/>
                <w:b/>
                <w:bCs/>
                <w:lang w:val="hy-AM"/>
              </w:rPr>
            </w:pPr>
            <w:r w:rsidRPr="00A1550D">
              <w:rPr>
                <w:rFonts w:ascii="GHEA Grapalat" w:hAnsi="GHEA Grapalat" w:cs="GHEA Grapalat"/>
                <w:b/>
                <w:bCs/>
                <w:lang w:val="hy-AM"/>
              </w:rPr>
              <w:t>ՀՀ ԿԳՄՍ նախարարության՝ փաստաթղթերն ընդունող պատասխանատու՝</w:t>
            </w:r>
          </w:p>
        </w:tc>
      </w:tr>
      <w:tr w:rsidR="00F662B9" w:rsidRPr="00A1550D" w:rsidTr="002E645A">
        <w:tc>
          <w:tcPr>
            <w:tcW w:w="4678" w:type="dxa"/>
          </w:tcPr>
          <w:p w:rsidR="00F662B9" w:rsidRPr="00A1550D" w:rsidRDefault="00F662B9" w:rsidP="002E645A">
            <w:pPr>
              <w:spacing w:line="276" w:lineRule="auto"/>
              <w:rPr>
                <w:rFonts w:ascii="GHEA Grapalat" w:hAnsi="GHEA Grapalat"/>
                <w:bCs/>
                <w:lang w:val="hy-AM"/>
              </w:rPr>
            </w:pPr>
          </w:p>
          <w:p w:rsidR="00F662B9" w:rsidRPr="00A1550D" w:rsidRDefault="00F662B9" w:rsidP="002E645A">
            <w:pPr>
              <w:spacing w:line="276" w:lineRule="auto"/>
              <w:rPr>
                <w:rFonts w:ascii="GHEA Grapalat" w:hAnsi="GHEA Grapalat"/>
                <w:bCs/>
                <w:lang w:val="hy-AM"/>
              </w:rPr>
            </w:pPr>
            <w:r w:rsidRPr="00A1550D">
              <w:rPr>
                <w:rFonts w:ascii="GHEA Grapalat" w:hAnsi="GHEA Grapalat"/>
                <w:bCs/>
                <w:lang w:val="hy-AM"/>
              </w:rPr>
              <w:t xml:space="preserve">------------------------ </w:t>
            </w:r>
            <w:r w:rsidRPr="00A1550D">
              <w:rPr>
                <w:rFonts w:ascii="GHEA Grapalat" w:hAnsi="GHEA Grapalat"/>
                <w:bCs/>
                <w:sz w:val="20"/>
                <w:szCs w:val="20"/>
                <w:lang w:val="hy-AM"/>
              </w:rPr>
              <w:t>(անուն, ազգանուն)</w:t>
            </w:r>
          </w:p>
          <w:p w:rsidR="00F662B9" w:rsidRPr="00A1550D" w:rsidRDefault="00F662B9" w:rsidP="002E645A">
            <w:pPr>
              <w:spacing w:line="276" w:lineRule="auto"/>
              <w:rPr>
                <w:rFonts w:ascii="GHEA Grapalat" w:hAnsi="GHEA Grapalat"/>
                <w:bCs/>
                <w:sz w:val="20"/>
                <w:szCs w:val="20"/>
                <w:lang w:val="hy-AM"/>
              </w:rPr>
            </w:pPr>
            <w:r w:rsidRPr="00A1550D">
              <w:rPr>
                <w:rFonts w:ascii="GHEA Grapalat" w:hAnsi="GHEA Grapalat"/>
                <w:bCs/>
                <w:sz w:val="20"/>
                <w:szCs w:val="20"/>
                <w:lang w:val="hy-AM"/>
              </w:rPr>
              <w:t>Կ.Տ.</w:t>
            </w:r>
          </w:p>
          <w:p w:rsidR="00F662B9" w:rsidRPr="00A1550D" w:rsidRDefault="00F662B9" w:rsidP="002E645A">
            <w:pPr>
              <w:spacing w:line="276" w:lineRule="auto"/>
              <w:rPr>
                <w:rFonts w:ascii="GHEA Grapalat" w:hAnsi="GHEA Grapalat"/>
                <w:bCs/>
                <w:lang w:val="hy-AM"/>
              </w:rPr>
            </w:pPr>
          </w:p>
          <w:p w:rsidR="00F662B9" w:rsidRPr="00A1550D" w:rsidRDefault="00F662B9" w:rsidP="002E645A">
            <w:pPr>
              <w:spacing w:line="276" w:lineRule="auto"/>
              <w:rPr>
                <w:rFonts w:ascii="GHEA Grapalat" w:hAnsi="GHEA Grapalat" w:cs="Times Armenian"/>
                <w:b/>
                <w:lang w:val="hy-AM"/>
              </w:rPr>
            </w:pPr>
            <w:r w:rsidRPr="00A1550D">
              <w:rPr>
                <w:rFonts w:ascii="GHEA Grapalat" w:hAnsi="GHEA Grapalat" w:cs="Times Armenian"/>
                <w:b/>
                <w:lang w:val="hy-AM"/>
              </w:rPr>
              <w:t>Կատարող կազմակերպության գլխավոր հաշվապահը՝</w:t>
            </w:r>
          </w:p>
          <w:p w:rsidR="00F662B9" w:rsidRPr="00A1550D" w:rsidRDefault="00F662B9" w:rsidP="002E645A">
            <w:pPr>
              <w:spacing w:line="276" w:lineRule="auto"/>
              <w:rPr>
                <w:rFonts w:ascii="GHEA Grapalat" w:hAnsi="GHEA Grapalat"/>
                <w:bCs/>
                <w:lang w:val="hy-AM"/>
              </w:rPr>
            </w:pPr>
          </w:p>
        </w:tc>
        <w:tc>
          <w:tcPr>
            <w:tcW w:w="850" w:type="dxa"/>
          </w:tcPr>
          <w:p w:rsidR="00F662B9" w:rsidRPr="00A1550D" w:rsidRDefault="00F662B9" w:rsidP="002E645A">
            <w:pPr>
              <w:spacing w:line="276" w:lineRule="auto"/>
              <w:jc w:val="center"/>
              <w:rPr>
                <w:rFonts w:ascii="GHEA Grapalat" w:hAnsi="GHEA Grapalat" w:cs="GHEA Grapalat"/>
                <w:b/>
                <w:bCs/>
                <w:lang w:val="hy-AM"/>
              </w:rPr>
            </w:pPr>
          </w:p>
        </w:tc>
        <w:tc>
          <w:tcPr>
            <w:tcW w:w="4253" w:type="dxa"/>
          </w:tcPr>
          <w:p w:rsidR="00F662B9" w:rsidRPr="00A1550D" w:rsidRDefault="00F662B9" w:rsidP="002E645A">
            <w:pPr>
              <w:spacing w:line="276" w:lineRule="auto"/>
              <w:rPr>
                <w:rFonts w:ascii="GHEA Grapalat" w:hAnsi="GHEA Grapalat" w:cs="GHEA Grapalat"/>
                <w:b/>
                <w:bCs/>
                <w:lang w:val="hy-AM"/>
              </w:rPr>
            </w:pPr>
          </w:p>
          <w:p w:rsidR="00F662B9" w:rsidRPr="00A1550D" w:rsidRDefault="00F662B9" w:rsidP="002E645A">
            <w:pPr>
              <w:spacing w:line="276" w:lineRule="auto"/>
              <w:rPr>
                <w:rFonts w:ascii="GHEA Grapalat" w:hAnsi="GHEA Grapalat"/>
                <w:bCs/>
                <w:lang w:val="hy-AM"/>
              </w:rPr>
            </w:pPr>
            <w:r w:rsidRPr="00A1550D">
              <w:rPr>
                <w:rFonts w:ascii="GHEA Grapalat" w:hAnsi="GHEA Grapalat"/>
                <w:bCs/>
                <w:lang w:val="hy-AM"/>
              </w:rPr>
              <w:t xml:space="preserve">------------------------ </w:t>
            </w:r>
            <w:r w:rsidRPr="00A1550D">
              <w:rPr>
                <w:rFonts w:ascii="GHEA Grapalat" w:hAnsi="GHEA Grapalat"/>
                <w:bCs/>
                <w:sz w:val="20"/>
                <w:szCs w:val="20"/>
                <w:lang w:val="hy-AM"/>
              </w:rPr>
              <w:t>(անուն, ազգանուն)</w:t>
            </w:r>
          </w:p>
          <w:p w:rsidR="00F662B9" w:rsidRPr="00A1550D" w:rsidRDefault="00F662B9" w:rsidP="002E645A">
            <w:pPr>
              <w:spacing w:line="276" w:lineRule="auto"/>
              <w:rPr>
                <w:rFonts w:ascii="GHEA Grapalat" w:hAnsi="GHEA Grapalat"/>
                <w:bCs/>
                <w:sz w:val="20"/>
                <w:szCs w:val="20"/>
                <w:lang w:val="hy-AM"/>
              </w:rPr>
            </w:pPr>
            <w:r w:rsidRPr="00A1550D">
              <w:rPr>
                <w:rFonts w:ascii="GHEA Grapalat" w:hAnsi="GHEA Grapalat"/>
                <w:bCs/>
                <w:sz w:val="20"/>
                <w:szCs w:val="20"/>
                <w:lang w:val="hy-AM"/>
              </w:rPr>
              <w:t>Կ.Տ.</w:t>
            </w:r>
          </w:p>
          <w:p w:rsidR="00F662B9" w:rsidRPr="00A1550D" w:rsidRDefault="00F662B9" w:rsidP="002E645A">
            <w:pPr>
              <w:spacing w:line="276" w:lineRule="auto"/>
              <w:rPr>
                <w:rFonts w:ascii="GHEA Grapalat" w:hAnsi="GHEA Grapalat" w:cs="GHEA Grapalat"/>
                <w:b/>
                <w:bCs/>
                <w:lang w:val="hy-AM"/>
              </w:rPr>
            </w:pPr>
          </w:p>
        </w:tc>
      </w:tr>
      <w:tr w:rsidR="00F662B9" w:rsidRPr="00A1550D" w:rsidTr="002E645A">
        <w:tc>
          <w:tcPr>
            <w:tcW w:w="4678" w:type="dxa"/>
          </w:tcPr>
          <w:p w:rsidR="00F662B9" w:rsidRPr="00A1550D" w:rsidRDefault="00F662B9" w:rsidP="002E645A">
            <w:pPr>
              <w:spacing w:line="276" w:lineRule="auto"/>
              <w:rPr>
                <w:rFonts w:ascii="GHEA Grapalat" w:hAnsi="GHEA Grapalat"/>
                <w:bCs/>
                <w:lang w:val="hy-AM"/>
              </w:rPr>
            </w:pPr>
            <w:r w:rsidRPr="00A1550D">
              <w:rPr>
                <w:rFonts w:ascii="GHEA Grapalat" w:hAnsi="GHEA Grapalat"/>
                <w:lang w:val="hy-AM"/>
              </w:rPr>
              <w:t xml:space="preserve">------------------------ </w:t>
            </w:r>
            <w:r w:rsidRPr="00A1550D">
              <w:rPr>
                <w:rFonts w:ascii="GHEA Grapalat" w:hAnsi="GHEA Grapalat"/>
                <w:bCs/>
                <w:sz w:val="20"/>
                <w:szCs w:val="20"/>
                <w:lang w:val="hy-AM"/>
              </w:rPr>
              <w:t>(անուն, ազգանուն)</w:t>
            </w:r>
          </w:p>
          <w:p w:rsidR="00F662B9" w:rsidRPr="00A1550D" w:rsidRDefault="00F662B9" w:rsidP="002E645A">
            <w:pPr>
              <w:spacing w:line="276" w:lineRule="auto"/>
              <w:rPr>
                <w:rFonts w:ascii="GHEA Grapalat" w:hAnsi="GHEA Grapalat" w:cs="GHEA Grapalat"/>
                <w:b/>
                <w:bCs/>
                <w:lang w:val="hy-AM"/>
              </w:rPr>
            </w:pPr>
          </w:p>
        </w:tc>
        <w:tc>
          <w:tcPr>
            <w:tcW w:w="850" w:type="dxa"/>
          </w:tcPr>
          <w:p w:rsidR="00F662B9" w:rsidRPr="00A1550D" w:rsidRDefault="00F662B9" w:rsidP="002E645A">
            <w:pPr>
              <w:spacing w:line="276" w:lineRule="auto"/>
              <w:jc w:val="center"/>
              <w:rPr>
                <w:rFonts w:ascii="GHEA Grapalat" w:hAnsi="GHEA Grapalat" w:cs="GHEA Grapalat"/>
                <w:b/>
                <w:bCs/>
                <w:lang w:val="hy-AM"/>
              </w:rPr>
            </w:pPr>
          </w:p>
          <w:p w:rsidR="00F662B9" w:rsidRPr="00A1550D" w:rsidRDefault="00F662B9" w:rsidP="002E645A">
            <w:pPr>
              <w:spacing w:line="276" w:lineRule="auto"/>
              <w:jc w:val="center"/>
              <w:rPr>
                <w:rFonts w:ascii="GHEA Grapalat" w:hAnsi="GHEA Grapalat" w:cs="GHEA Grapalat"/>
                <w:b/>
                <w:bCs/>
                <w:lang w:val="hy-AM"/>
              </w:rPr>
            </w:pPr>
          </w:p>
        </w:tc>
        <w:tc>
          <w:tcPr>
            <w:tcW w:w="4253" w:type="dxa"/>
          </w:tcPr>
          <w:p w:rsidR="00F662B9" w:rsidRPr="00A1550D" w:rsidRDefault="00F662B9" w:rsidP="002E645A">
            <w:pPr>
              <w:spacing w:line="276" w:lineRule="auto"/>
              <w:jc w:val="center"/>
              <w:rPr>
                <w:rFonts w:ascii="GHEA Grapalat" w:hAnsi="GHEA Grapalat" w:cs="GHEA Grapalat"/>
                <w:b/>
                <w:bCs/>
                <w:lang w:val="hy-AM"/>
              </w:rPr>
            </w:pPr>
          </w:p>
        </w:tc>
      </w:tr>
    </w:tbl>
    <w:p w:rsidR="00F662B9" w:rsidRPr="00A1550D" w:rsidRDefault="00F662B9" w:rsidP="00F662B9">
      <w:pPr>
        <w:rPr>
          <w:rFonts w:ascii="GHEA Grapalat" w:hAnsi="GHEA Grapalat"/>
          <w:color w:val="000000"/>
          <w:sz w:val="20"/>
          <w:szCs w:val="20"/>
          <w:lang w:val="hy-AM"/>
        </w:rPr>
      </w:pPr>
    </w:p>
    <w:p w:rsidR="00F662B9" w:rsidRPr="00A1550D" w:rsidRDefault="00F662B9" w:rsidP="00F662B9">
      <w:pPr>
        <w:jc w:val="right"/>
        <w:rPr>
          <w:rFonts w:ascii="GHEA Grapalat" w:hAnsi="GHEA Grapalat"/>
          <w:color w:val="000000"/>
          <w:sz w:val="20"/>
          <w:szCs w:val="20"/>
          <w:lang w:val="hy-AM"/>
        </w:rPr>
      </w:pPr>
      <w:r w:rsidRPr="00A1550D">
        <w:rPr>
          <w:rFonts w:ascii="GHEA Grapalat" w:hAnsi="GHEA Grapalat"/>
          <w:color w:val="000000"/>
          <w:sz w:val="20"/>
          <w:szCs w:val="20"/>
          <w:lang w:val="hy-AM"/>
        </w:rPr>
        <w:br w:type="page"/>
      </w:r>
    </w:p>
    <w:p w:rsidR="00F662B9" w:rsidRPr="00A1550D" w:rsidRDefault="00F662B9" w:rsidP="00A1550D">
      <w:pPr>
        <w:spacing w:line="276" w:lineRule="auto"/>
        <w:rPr>
          <w:rFonts w:ascii="GHEA Grapalat" w:hAnsi="GHEA Grapalat"/>
          <w:color w:val="000000"/>
          <w:lang w:val="hy-AM"/>
        </w:rPr>
      </w:pPr>
    </w:p>
    <w:p w:rsidR="00F662B9" w:rsidRPr="00A1550D" w:rsidRDefault="00F662B9" w:rsidP="00F662B9">
      <w:pPr>
        <w:spacing w:line="276" w:lineRule="auto"/>
        <w:jc w:val="right"/>
        <w:rPr>
          <w:rFonts w:ascii="GHEA Grapalat" w:hAnsi="GHEA Grapalat"/>
          <w:color w:val="000000"/>
          <w:lang w:val="hy-AM"/>
        </w:rPr>
      </w:pPr>
      <w:r w:rsidRPr="00A1550D">
        <w:rPr>
          <w:rFonts w:ascii="GHEA Grapalat" w:hAnsi="GHEA Grapalat"/>
          <w:color w:val="000000"/>
          <w:lang w:val="hy-AM"/>
        </w:rPr>
        <w:t>Հավելված N 4</w:t>
      </w:r>
    </w:p>
    <w:p w:rsidR="00F662B9" w:rsidRPr="00A1550D" w:rsidRDefault="0000283D" w:rsidP="00F662B9">
      <w:pPr>
        <w:spacing w:line="276" w:lineRule="auto"/>
        <w:jc w:val="right"/>
        <w:rPr>
          <w:rFonts w:ascii="GHEA Grapalat" w:hAnsi="GHEA Grapalat"/>
          <w:color w:val="000000"/>
          <w:lang w:val="hy-AM"/>
        </w:rPr>
      </w:pPr>
      <w:r w:rsidRPr="00A1550D">
        <w:rPr>
          <w:rFonts w:ascii="GHEA Grapalat" w:hAnsi="GHEA Grapalat"/>
          <w:color w:val="000000"/>
          <w:lang w:val="hy-AM"/>
        </w:rPr>
        <w:t>«      » «      » 2026</w:t>
      </w:r>
      <w:r w:rsidR="00F662B9" w:rsidRPr="00A1550D">
        <w:rPr>
          <w:rFonts w:ascii="GHEA Grapalat" w:hAnsi="GHEA Grapalat"/>
          <w:color w:val="000000"/>
          <w:lang w:val="hy-AM"/>
        </w:rPr>
        <w:t xml:space="preserve"> թ.</w:t>
      </w:r>
    </w:p>
    <w:p w:rsidR="00F662B9" w:rsidRPr="00A1550D" w:rsidRDefault="00F662B9" w:rsidP="00F662B9">
      <w:pPr>
        <w:tabs>
          <w:tab w:val="left" w:pos="709"/>
        </w:tabs>
        <w:spacing w:line="276" w:lineRule="auto"/>
        <w:jc w:val="right"/>
        <w:rPr>
          <w:rFonts w:ascii="GHEA Grapalat" w:hAnsi="GHEA Grapalat"/>
          <w:color w:val="000000"/>
          <w:lang w:val="hy-AM"/>
        </w:rPr>
      </w:pPr>
      <w:r w:rsidRPr="00A1550D">
        <w:rPr>
          <w:rFonts w:ascii="GHEA Grapalat" w:hAnsi="GHEA Grapalat"/>
          <w:b/>
          <w:color w:val="000000"/>
          <w:lang w:val="hy-AM"/>
        </w:rPr>
        <w:t>N ՄՇԴ</w:t>
      </w:r>
      <w:r w:rsidR="0000283D" w:rsidRPr="00A1550D">
        <w:rPr>
          <w:rFonts w:ascii="GHEA Grapalat" w:hAnsi="GHEA Grapalat"/>
          <w:color w:val="000000"/>
          <w:lang w:val="hy-AM"/>
        </w:rPr>
        <w:t xml:space="preserve"> -      - 2026</w:t>
      </w:r>
      <w:r w:rsidRPr="00A1550D">
        <w:rPr>
          <w:rFonts w:ascii="GHEA Grapalat" w:hAnsi="GHEA Grapalat"/>
          <w:color w:val="000000"/>
          <w:lang w:val="hy-AM"/>
        </w:rPr>
        <w:t xml:space="preserve"> պայմանագրի</w:t>
      </w:r>
    </w:p>
    <w:p w:rsidR="00F662B9" w:rsidRPr="00A1550D" w:rsidRDefault="00F662B9" w:rsidP="00F662B9">
      <w:pPr>
        <w:tabs>
          <w:tab w:val="left" w:pos="709"/>
        </w:tabs>
        <w:spacing w:line="276" w:lineRule="auto"/>
        <w:jc w:val="right"/>
        <w:rPr>
          <w:rFonts w:ascii="GHEA Grapalat" w:hAnsi="GHEA Grapalat"/>
          <w:color w:val="000000"/>
          <w:lang w:val="hy-AM"/>
        </w:rPr>
      </w:pPr>
    </w:p>
    <w:tbl>
      <w:tblPr>
        <w:tblW w:w="17" w:type="pct"/>
        <w:jc w:val="center"/>
        <w:tblCellSpacing w:w="7" w:type="dxa"/>
        <w:tblCellMar>
          <w:left w:w="0" w:type="dxa"/>
          <w:right w:w="0" w:type="dxa"/>
        </w:tblCellMar>
        <w:tblLook w:val="0000" w:firstRow="0" w:lastRow="0" w:firstColumn="0" w:lastColumn="0" w:noHBand="0" w:noVBand="0"/>
      </w:tblPr>
      <w:tblGrid>
        <w:gridCol w:w="35"/>
      </w:tblGrid>
      <w:tr w:rsidR="00F662B9" w:rsidRPr="00A1550D" w:rsidTr="002E645A">
        <w:trPr>
          <w:tblCellSpacing w:w="7" w:type="dxa"/>
          <w:jc w:val="center"/>
        </w:trPr>
        <w:tc>
          <w:tcPr>
            <w:tcW w:w="0" w:type="auto"/>
            <w:vAlign w:val="center"/>
          </w:tcPr>
          <w:p w:rsidR="00F662B9" w:rsidRPr="00A1550D" w:rsidRDefault="00F662B9" w:rsidP="002E645A">
            <w:pPr>
              <w:tabs>
                <w:tab w:val="left" w:pos="720"/>
                <w:tab w:val="left" w:pos="1440"/>
                <w:tab w:val="left" w:pos="8865"/>
              </w:tabs>
              <w:jc w:val="both"/>
              <w:rPr>
                <w:rFonts w:ascii="GHEA Grapalat" w:hAnsi="GHEA Grapalat" w:cs="Sylfaen"/>
                <w:iCs/>
                <w:sz w:val="20"/>
                <w:lang w:val="hy-AM"/>
              </w:rPr>
            </w:pPr>
          </w:p>
        </w:tc>
      </w:tr>
    </w:tbl>
    <w:p w:rsidR="00F662B9" w:rsidRPr="00A1550D" w:rsidRDefault="00F662B9" w:rsidP="00F662B9">
      <w:pPr>
        <w:tabs>
          <w:tab w:val="left" w:pos="720"/>
          <w:tab w:val="left" w:pos="1440"/>
          <w:tab w:val="left" w:pos="8865"/>
        </w:tabs>
        <w:spacing w:line="276" w:lineRule="auto"/>
        <w:jc w:val="center"/>
        <w:rPr>
          <w:rFonts w:ascii="GHEA Grapalat" w:hAnsi="GHEA Grapalat" w:cs="Sylfaen"/>
          <w:iCs/>
          <w:lang w:val="hy-AM"/>
        </w:rPr>
      </w:pPr>
      <w:r w:rsidRPr="00A1550D">
        <w:rPr>
          <w:rFonts w:ascii="GHEA Grapalat" w:hAnsi="GHEA Grapalat" w:cs="Sylfaen"/>
          <w:b/>
          <w:bCs/>
          <w:iCs/>
          <w:lang w:val="hy-AM"/>
        </w:rPr>
        <w:t>ԱԿՏ N</w:t>
      </w:r>
    </w:p>
    <w:p w:rsidR="00F662B9" w:rsidRPr="00A1550D" w:rsidRDefault="00F662B9" w:rsidP="00F662B9">
      <w:pPr>
        <w:tabs>
          <w:tab w:val="left" w:pos="720"/>
          <w:tab w:val="left" w:pos="1440"/>
          <w:tab w:val="left" w:pos="8865"/>
        </w:tabs>
        <w:spacing w:line="276" w:lineRule="auto"/>
        <w:jc w:val="center"/>
        <w:rPr>
          <w:rFonts w:ascii="GHEA Grapalat" w:hAnsi="GHEA Grapalat" w:cs="Sylfaen"/>
          <w:b/>
          <w:bCs/>
          <w:iCs/>
          <w:lang w:val="hy-AM"/>
        </w:rPr>
      </w:pPr>
      <w:r w:rsidRPr="00A1550D">
        <w:rPr>
          <w:rFonts w:ascii="GHEA Grapalat" w:hAnsi="GHEA Grapalat" w:cs="Sylfaen"/>
          <w:b/>
          <w:bCs/>
          <w:iCs/>
          <w:lang w:val="hy-AM"/>
        </w:rPr>
        <w:t>ՊԱՅՄԱՆԱԳՐԻ ԿԱՄ ԴՐԱ ՄԻ ՄԱՍԻ ԿԱՏԱՐՄԱՆ ԱՐԴՅՈՒՆՔՆԵՐԻ</w:t>
      </w:r>
    </w:p>
    <w:p w:rsidR="00F662B9" w:rsidRPr="00A1550D" w:rsidRDefault="00F662B9" w:rsidP="00F662B9">
      <w:pPr>
        <w:tabs>
          <w:tab w:val="left" w:pos="720"/>
          <w:tab w:val="left" w:pos="1440"/>
          <w:tab w:val="left" w:pos="8865"/>
        </w:tabs>
        <w:spacing w:line="276" w:lineRule="auto"/>
        <w:jc w:val="center"/>
        <w:rPr>
          <w:rFonts w:ascii="GHEA Grapalat" w:hAnsi="GHEA Grapalat" w:cs="Sylfaen"/>
          <w:iCs/>
          <w:lang w:val="hy-AM"/>
        </w:rPr>
      </w:pPr>
      <w:r w:rsidRPr="00A1550D">
        <w:rPr>
          <w:rFonts w:ascii="GHEA Grapalat" w:hAnsi="GHEA Grapalat" w:cs="Sylfaen"/>
          <w:b/>
          <w:bCs/>
          <w:iCs/>
          <w:lang w:val="hy-AM"/>
        </w:rPr>
        <w:t>ՀԱՆՁՆՄԱՆ-ԸՆԴՈՒՆՄԱՆ</w:t>
      </w:r>
    </w:p>
    <w:p w:rsidR="00F662B9" w:rsidRPr="00A1550D" w:rsidRDefault="00F662B9" w:rsidP="00F662B9">
      <w:pPr>
        <w:tabs>
          <w:tab w:val="left" w:pos="720"/>
          <w:tab w:val="left" w:pos="1440"/>
          <w:tab w:val="left" w:pos="8865"/>
        </w:tabs>
        <w:jc w:val="both"/>
        <w:rPr>
          <w:rFonts w:ascii="GHEA Grapalat" w:hAnsi="GHEA Grapalat" w:cs="Sylfaen"/>
          <w:iCs/>
          <w:lang w:val="hy-AM"/>
        </w:rPr>
      </w:pPr>
      <w:r w:rsidRPr="00A1550D">
        <w:rPr>
          <w:rFonts w:ascii="GHEA Grapalat" w:hAnsi="GHEA Grapalat" w:cs="Sylfaen"/>
          <w:lang w:val="hy-AM"/>
        </w:rPr>
        <w:t>«      » «          »</w:t>
      </w:r>
      <w:r w:rsidRPr="00A1550D">
        <w:rPr>
          <w:rFonts w:ascii="GHEA Grapalat" w:hAnsi="GHEA Grapalat" w:cs="Sylfaen"/>
          <w:iCs/>
          <w:lang w:val="hy-AM"/>
        </w:rPr>
        <w:t xml:space="preserve">  </w:t>
      </w:r>
      <w:r w:rsidRPr="00A1550D">
        <w:rPr>
          <w:rFonts w:ascii="GHEA Grapalat" w:hAnsi="GHEA Grapalat" w:cs="Sylfaen"/>
          <w:lang w:val="hy-AM"/>
        </w:rPr>
        <w:t>20    թ.</w:t>
      </w:r>
    </w:p>
    <w:p w:rsidR="00F662B9" w:rsidRPr="00A1550D" w:rsidRDefault="00F662B9" w:rsidP="00F662B9">
      <w:pPr>
        <w:tabs>
          <w:tab w:val="left" w:pos="720"/>
          <w:tab w:val="left" w:pos="1440"/>
          <w:tab w:val="left" w:pos="8865"/>
        </w:tabs>
        <w:jc w:val="both"/>
        <w:rPr>
          <w:rFonts w:ascii="GHEA Grapalat" w:hAnsi="GHEA Grapalat" w:cs="Sylfaen"/>
          <w:iCs/>
          <w:lang w:val="hy-AM"/>
        </w:rPr>
      </w:pPr>
    </w:p>
    <w:p w:rsidR="00F662B9" w:rsidRPr="00A1550D" w:rsidRDefault="00F662B9" w:rsidP="00F662B9">
      <w:pPr>
        <w:tabs>
          <w:tab w:val="left" w:pos="720"/>
          <w:tab w:val="left" w:pos="1440"/>
          <w:tab w:val="left" w:pos="8865"/>
        </w:tabs>
        <w:spacing w:line="276" w:lineRule="auto"/>
        <w:rPr>
          <w:rFonts w:ascii="GHEA Grapalat" w:hAnsi="GHEA Grapalat" w:cs="Sylfaen"/>
          <w:lang w:val="hy-AM"/>
        </w:rPr>
      </w:pPr>
      <w:r w:rsidRPr="00A1550D">
        <w:rPr>
          <w:rFonts w:ascii="GHEA Grapalat" w:hAnsi="GHEA Grapalat" w:cs="Sylfaen"/>
          <w:lang w:val="hy-AM"/>
        </w:rPr>
        <w:t>Պայմանագրի /այսուհետ` Պայմանագիր/ անվանումը` _________________________________________________________________________________</w:t>
      </w:r>
    </w:p>
    <w:p w:rsidR="00F662B9" w:rsidRPr="00A1550D" w:rsidRDefault="00F662B9" w:rsidP="00F662B9">
      <w:pPr>
        <w:tabs>
          <w:tab w:val="left" w:pos="720"/>
          <w:tab w:val="left" w:pos="1440"/>
          <w:tab w:val="left" w:pos="8865"/>
        </w:tabs>
        <w:spacing w:line="276" w:lineRule="auto"/>
        <w:jc w:val="both"/>
        <w:rPr>
          <w:rFonts w:ascii="GHEA Grapalat" w:hAnsi="GHEA Grapalat" w:cs="Sylfaen"/>
          <w:lang w:val="hy-AM"/>
        </w:rPr>
      </w:pPr>
      <w:r w:rsidRPr="00A1550D">
        <w:rPr>
          <w:rFonts w:ascii="GHEA Grapalat" w:hAnsi="GHEA Grapalat" w:cs="Sylfaen"/>
          <w:lang w:val="hy-AM"/>
        </w:rPr>
        <w:t>Պայմանագրի կնքման ամսաթիվը` «____» «__________________» 20 թ.</w:t>
      </w:r>
    </w:p>
    <w:p w:rsidR="00F662B9" w:rsidRPr="00A1550D" w:rsidRDefault="00F662B9" w:rsidP="00F662B9">
      <w:pPr>
        <w:tabs>
          <w:tab w:val="left" w:pos="720"/>
          <w:tab w:val="left" w:pos="1440"/>
          <w:tab w:val="left" w:pos="8865"/>
        </w:tabs>
        <w:spacing w:line="276" w:lineRule="auto"/>
        <w:jc w:val="both"/>
        <w:rPr>
          <w:rFonts w:ascii="GHEA Grapalat" w:hAnsi="GHEA Grapalat" w:cs="Sylfaen"/>
          <w:lang w:val="hy-AM"/>
        </w:rPr>
      </w:pPr>
      <w:r w:rsidRPr="00A1550D">
        <w:rPr>
          <w:rFonts w:ascii="GHEA Grapalat" w:hAnsi="GHEA Grapalat" w:cs="Sylfaen"/>
          <w:lang w:val="hy-AM"/>
        </w:rPr>
        <w:t>Պայմանագրի համարը`    __________</w:t>
      </w:r>
    </w:p>
    <w:p w:rsidR="00F662B9" w:rsidRPr="00A1550D" w:rsidRDefault="00F662B9" w:rsidP="00F662B9">
      <w:pPr>
        <w:tabs>
          <w:tab w:val="left" w:pos="720"/>
          <w:tab w:val="left" w:pos="1440"/>
          <w:tab w:val="left" w:pos="8865"/>
        </w:tabs>
        <w:spacing w:line="276" w:lineRule="auto"/>
        <w:jc w:val="both"/>
        <w:rPr>
          <w:rFonts w:ascii="GHEA Grapalat" w:hAnsi="GHEA Grapalat" w:cs="Sylfaen"/>
          <w:iCs/>
          <w:lang w:val="hy-AM"/>
        </w:rPr>
      </w:pPr>
      <w:r w:rsidRPr="00A1550D">
        <w:rPr>
          <w:rFonts w:ascii="GHEA Grapalat" w:hAnsi="GHEA Grapalat" w:cs="Sylfaen"/>
          <w:iCs/>
          <w:lang w:val="hy-AM"/>
        </w:rPr>
        <w:t>Պետական մարմինը  և կազմակերպությունը</w:t>
      </w:r>
      <w:r w:rsidRPr="00A1550D">
        <w:rPr>
          <w:rFonts w:ascii="GHEA Grapalat" w:hAnsi="GHEA Grapalat" w:cs="Sylfaen"/>
          <w:lang w:val="hy-AM"/>
        </w:rPr>
        <w:t>՝  հիմք  ընդունելով  պայմանագրի  կատարման վերաբերյալ ներկայացված ----- հաշվետվությունը, կազմեցին սույն արձանագրությունը հետևյալի մասին.</w:t>
      </w:r>
    </w:p>
    <w:p w:rsidR="00F662B9" w:rsidRPr="00A1550D" w:rsidRDefault="00F662B9" w:rsidP="00F662B9">
      <w:pPr>
        <w:tabs>
          <w:tab w:val="left" w:pos="720"/>
          <w:tab w:val="left" w:pos="1440"/>
          <w:tab w:val="left" w:pos="8865"/>
        </w:tabs>
        <w:spacing w:line="276" w:lineRule="auto"/>
        <w:jc w:val="both"/>
        <w:rPr>
          <w:rFonts w:ascii="GHEA Grapalat" w:hAnsi="GHEA Grapalat" w:cs="Sylfaen"/>
          <w:iCs/>
          <w:lang w:val="hy-AM"/>
        </w:rPr>
      </w:pPr>
      <w:r w:rsidRPr="00A1550D">
        <w:rPr>
          <w:rFonts w:ascii="GHEA Grapalat" w:hAnsi="GHEA Grapalat" w:cs="Sylfaen"/>
          <w:iCs/>
          <w:lang w:val="hy-AM"/>
        </w:rPr>
        <w:t>Պայմանագրի շրջանակներում կազմակերպությունն իրականացրել է հետևյալ միջոցառումները՝</w:t>
      </w:r>
    </w:p>
    <w:p w:rsidR="00F662B9" w:rsidRPr="00A1550D" w:rsidRDefault="00F662B9" w:rsidP="00F662B9">
      <w:pPr>
        <w:tabs>
          <w:tab w:val="left" w:pos="720"/>
          <w:tab w:val="left" w:pos="1440"/>
          <w:tab w:val="left" w:pos="8865"/>
        </w:tabs>
        <w:jc w:val="both"/>
        <w:rPr>
          <w:rFonts w:ascii="GHEA Grapalat" w:hAnsi="GHEA Grapalat" w:cs="Sylfaen"/>
          <w:iCs/>
          <w:lang w:val="hy-AM"/>
        </w:rPr>
      </w:pPr>
    </w:p>
    <w:tbl>
      <w:tblPr>
        <w:tblW w:w="108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
        <w:gridCol w:w="1300"/>
        <w:gridCol w:w="1485"/>
        <w:gridCol w:w="1464"/>
        <w:gridCol w:w="1251"/>
        <w:gridCol w:w="1519"/>
        <w:gridCol w:w="1251"/>
        <w:gridCol w:w="1162"/>
        <w:gridCol w:w="983"/>
      </w:tblGrid>
      <w:tr w:rsidR="00F662B9" w:rsidRPr="00A1550D" w:rsidTr="002E645A">
        <w:trPr>
          <w:trHeight w:val="259"/>
          <w:jc w:val="right"/>
        </w:trPr>
        <w:tc>
          <w:tcPr>
            <w:tcW w:w="447" w:type="dxa"/>
            <w:vMerge w:val="restart"/>
            <w:vAlign w:val="center"/>
          </w:tcPr>
          <w:p w:rsidR="00F662B9" w:rsidRPr="00A1550D" w:rsidRDefault="00F662B9" w:rsidP="002E645A">
            <w:pPr>
              <w:tabs>
                <w:tab w:val="left" w:pos="720"/>
                <w:tab w:val="left" w:pos="1440"/>
                <w:tab w:val="left" w:pos="8865"/>
              </w:tabs>
              <w:jc w:val="both"/>
              <w:rPr>
                <w:rFonts w:ascii="GHEA Grapalat" w:hAnsi="GHEA Grapalat" w:cs="Sylfaen"/>
                <w:sz w:val="20"/>
                <w:szCs w:val="20"/>
                <w:lang w:val="hy-AM"/>
              </w:rPr>
            </w:pPr>
            <w:r w:rsidRPr="00A1550D">
              <w:rPr>
                <w:rFonts w:ascii="GHEA Grapalat" w:hAnsi="GHEA Grapalat" w:cs="Sylfaen"/>
                <w:sz w:val="20"/>
                <w:szCs w:val="20"/>
                <w:lang w:val="hy-AM"/>
              </w:rPr>
              <w:t>N</w:t>
            </w:r>
          </w:p>
        </w:tc>
        <w:tc>
          <w:tcPr>
            <w:tcW w:w="10415" w:type="dxa"/>
            <w:gridSpan w:val="8"/>
            <w:vAlign w:val="center"/>
          </w:tcPr>
          <w:p w:rsidR="00F662B9" w:rsidRPr="00A1550D" w:rsidRDefault="00F662B9" w:rsidP="002E645A">
            <w:pPr>
              <w:tabs>
                <w:tab w:val="left" w:pos="720"/>
                <w:tab w:val="left" w:pos="1440"/>
                <w:tab w:val="left" w:pos="8865"/>
              </w:tabs>
              <w:jc w:val="center"/>
              <w:rPr>
                <w:rFonts w:ascii="GHEA Grapalat" w:hAnsi="GHEA Grapalat" w:cs="Sylfaen"/>
                <w:sz w:val="20"/>
                <w:szCs w:val="20"/>
                <w:lang w:val="hy-AM"/>
              </w:rPr>
            </w:pPr>
            <w:r w:rsidRPr="00A1550D">
              <w:rPr>
                <w:rFonts w:ascii="GHEA Grapalat" w:hAnsi="GHEA Grapalat" w:cs="Sylfaen"/>
                <w:sz w:val="20"/>
                <w:szCs w:val="20"/>
                <w:lang w:val="hy-AM"/>
              </w:rPr>
              <w:t>Իրականացված միջոցառման</w:t>
            </w:r>
          </w:p>
        </w:tc>
      </w:tr>
      <w:tr w:rsidR="00F662B9" w:rsidRPr="00A1550D" w:rsidTr="002E645A">
        <w:trPr>
          <w:trHeight w:val="289"/>
          <w:jc w:val="right"/>
        </w:trPr>
        <w:tc>
          <w:tcPr>
            <w:tcW w:w="447" w:type="dxa"/>
            <w:vMerge/>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300" w:type="dxa"/>
            <w:vMerge w:val="restart"/>
            <w:vAlign w:val="center"/>
          </w:tcPr>
          <w:p w:rsidR="00F662B9" w:rsidRPr="00A1550D" w:rsidRDefault="00F662B9" w:rsidP="002E645A">
            <w:pPr>
              <w:tabs>
                <w:tab w:val="left" w:pos="720"/>
                <w:tab w:val="left" w:pos="1440"/>
                <w:tab w:val="left" w:pos="8865"/>
              </w:tabs>
              <w:jc w:val="both"/>
              <w:rPr>
                <w:rFonts w:ascii="GHEA Grapalat" w:hAnsi="GHEA Grapalat" w:cs="Sylfaen"/>
                <w:sz w:val="20"/>
                <w:szCs w:val="20"/>
                <w:lang w:val="hy-AM"/>
              </w:rPr>
            </w:pPr>
            <w:r w:rsidRPr="00A1550D">
              <w:rPr>
                <w:rFonts w:ascii="GHEA Grapalat" w:hAnsi="GHEA Grapalat" w:cs="Sylfaen"/>
                <w:sz w:val="20"/>
                <w:szCs w:val="20"/>
                <w:lang w:val="hy-AM"/>
              </w:rPr>
              <w:t>Անվանումը</w:t>
            </w:r>
          </w:p>
        </w:tc>
        <w:tc>
          <w:tcPr>
            <w:tcW w:w="1485" w:type="dxa"/>
            <w:vMerge w:val="restart"/>
            <w:vAlign w:val="center"/>
          </w:tcPr>
          <w:p w:rsidR="00F662B9" w:rsidRPr="00A1550D" w:rsidRDefault="00F662B9" w:rsidP="002E645A">
            <w:pPr>
              <w:tabs>
                <w:tab w:val="left" w:pos="720"/>
                <w:tab w:val="left" w:pos="1440"/>
                <w:tab w:val="left" w:pos="8865"/>
              </w:tabs>
              <w:jc w:val="center"/>
              <w:rPr>
                <w:rFonts w:ascii="GHEA Grapalat" w:hAnsi="GHEA Grapalat" w:cs="Sylfaen"/>
                <w:sz w:val="20"/>
                <w:szCs w:val="20"/>
                <w:lang w:val="hy-AM"/>
              </w:rPr>
            </w:pPr>
            <w:r w:rsidRPr="00A1550D">
              <w:rPr>
                <w:rFonts w:ascii="GHEA Grapalat" w:hAnsi="GHEA Grapalat" w:cs="Sylfaen"/>
                <w:sz w:val="20"/>
                <w:szCs w:val="20"/>
                <w:lang w:val="hy-AM"/>
              </w:rPr>
              <w:t>Գործառույթի  համառոտ նկարագիրը</w:t>
            </w:r>
          </w:p>
        </w:tc>
        <w:tc>
          <w:tcPr>
            <w:tcW w:w="2715" w:type="dxa"/>
            <w:gridSpan w:val="2"/>
            <w:vAlign w:val="center"/>
          </w:tcPr>
          <w:p w:rsidR="00F662B9" w:rsidRPr="00A1550D" w:rsidRDefault="00F662B9" w:rsidP="002E645A">
            <w:pPr>
              <w:tabs>
                <w:tab w:val="left" w:pos="720"/>
                <w:tab w:val="left" w:pos="1440"/>
                <w:tab w:val="left" w:pos="8865"/>
              </w:tabs>
              <w:jc w:val="center"/>
              <w:rPr>
                <w:rFonts w:ascii="GHEA Grapalat" w:hAnsi="GHEA Grapalat" w:cs="Sylfaen"/>
                <w:sz w:val="20"/>
                <w:szCs w:val="20"/>
                <w:lang w:val="hy-AM"/>
              </w:rPr>
            </w:pPr>
            <w:r w:rsidRPr="00A1550D">
              <w:rPr>
                <w:rFonts w:ascii="GHEA Grapalat" w:hAnsi="GHEA Grapalat" w:cs="Sylfaen"/>
                <w:sz w:val="20"/>
                <w:szCs w:val="20"/>
                <w:lang w:val="hy-AM"/>
              </w:rPr>
              <w:t>Արդյունքը</w:t>
            </w:r>
          </w:p>
        </w:tc>
        <w:tc>
          <w:tcPr>
            <w:tcW w:w="2770" w:type="dxa"/>
            <w:gridSpan w:val="2"/>
            <w:vAlign w:val="center"/>
          </w:tcPr>
          <w:p w:rsidR="00F662B9" w:rsidRPr="00A1550D" w:rsidRDefault="00F662B9" w:rsidP="002E645A">
            <w:pPr>
              <w:tabs>
                <w:tab w:val="left" w:pos="720"/>
                <w:tab w:val="left" w:pos="1440"/>
                <w:tab w:val="left" w:pos="8865"/>
              </w:tabs>
              <w:jc w:val="both"/>
              <w:rPr>
                <w:rFonts w:ascii="GHEA Grapalat" w:hAnsi="GHEA Grapalat" w:cs="Sylfaen"/>
                <w:sz w:val="20"/>
                <w:szCs w:val="20"/>
                <w:lang w:val="hy-AM"/>
              </w:rPr>
            </w:pPr>
            <w:r w:rsidRPr="00A1550D">
              <w:rPr>
                <w:rFonts w:ascii="GHEA Grapalat" w:hAnsi="GHEA Grapalat" w:cs="Sylfaen"/>
                <w:sz w:val="20"/>
                <w:szCs w:val="20"/>
                <w:lang w:val="hy-AM"/>
              </w:rPr>
              <w:t>Կատարման ժամկետը</w:t>
            </w:r>
          </w:p>
        </w:tc>
        <w:tc>
          <w:tcPr>
            <w:tcW w:w="1162" w:type="dxa"/>
            <w:vMerge w:val="restart"/>
            <w:vAlign w:val="center"/>
          </w:tcPr>
          <w:p w:rsidR="00F662B9" w:rsidRPr="00A1550D" w:rsidRDefault="00F662B9" w:rsidP="002E645A">
            <w:pPr>
              <w:tabs>
                <w:tab w:val="left" w:pos="720"/>
                <w:tab w:val="left" w:pos="1440"/>
                <w:tab w:val="left" w:pos="8865"/>
              </w:tabs>
              <w:jc w:val="center"/>
              <w:rPr>
                <w:rFonts w:ascii="GHEA Grapalat" w:hAnsi="GHEA Grapalat" w:cs="Sylfaen"/>
                <w:sz w:val="20"/>
                <w:szCs w:val="20"/>
                <w:lang w:val="hy-AM"/>
              </w:rPr>
            </w:pPr>
            <w:r w:rsidRPr="00A1550D">
              <w:rPr>
                <w:rFonts w:ascii="GHEA Grapalat" w:hAnsi="GHEA Grapalat" w:cs="Sylfaen"/>
                <w:sz w:val="20"/>
                <w:szCs w:val="20"/>
                <w:lang w:val="hy-AM"/>
              </w:rPr>
              <w:t>Վճարման ենթակա գումարը /հազար դրամ/</w:t>
            </w:r>
          </w:p>
        </w:tc>
        <w:tc>
          <w:tcPr>
            <w:tcW w:w="983" w:type="dxa"/>
            <w:vMerge w:val="restart"/>
            <w:vAlign w:val="center"/>
          </w:tcPr>
          <w:p w:rsidR="00F662B9" w:rsidRPr="00A1550D" w:rsidRDefault="00F662B9" w:rsidP="002E645A">
            <w:pPr>
              <w:tabs>
                <w:tab w:val="left" w:pos="720"/>
                <w:tab w:val="left" w:pos="1440"/>
                <w:tab w:val="left" w:pos="8865"/>
              </w:tabs>
              <w:jc w:val="center"/>
              <w:rPr>
                <w:rFonts w:ascii="GHEA Grapalat" w:hAnsi="GHEA Grapalat" w:cs="Sylfaen"/>
                <w:sz w:val="20"/>
                <w:szCs w:val="20"/>
                <w:lang w:val="hy-AM"/>
              </w:rPr>
            </w:pPr>
            <w:r w:rsidRPr="00A1550D">
              <w:rPr>
                <w:rFonts w:ascii="GHEA Grapalat" w:hAnsi="GHEA Grapalat" w:cs="Sylfaen"/>
                <w:sz w:val="20"/>
                <w:szCs w:val="20"/>
                <w:lang w:val="hy-AM"/>
              </w:rPr>
              <w:t>Վճար-ման ժամ-կետը /ըստ պայ-մանագրի/</w:t>
            </w:r>
          </w:p>
        </w:tc>
      </w:tr>
      <w:tr w:rsidR="00F662B9" w:rsidRPr="00A1550D" w:rsidTr="002E645A">
        <w:trPr>
          <w:trHeight w:val="1339"/>
          <w:jc w:val="right"/>
        </w:trPr>
        <w:tc>
          <w:tcPr>
            <w:tcW w:w="447" w:type="dxa"/>
            <w:vMerge/>
            <w:tcBorders>
              <w:bottom w:val="single" w:sz="4" w:space="0" w:color="auto"/>
            </w:tcBorders>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300" w:type="dxa"/>
            <w:vMerge/>
            <w:tcBorders>
              <w:bottom w:val="single" w:sz="4" w:space="0" w:color="auto"/>
            </w:tcBorders>
            <w:vAlign w:val="center"/>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485" w:type="dxa"/>
            <w:vMerge/>
            <w:tcBorders>
              <w:bottom w:val="single" w:sz="4" w:space="0" w:color="auto"/>
            </w:tcBorders>
            <w:vAlign w:val="center"/>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464" w:type="dxa"/>
            <w:tcBorders>
              <w:bottom w:val="single" w:sz="4" w:space="0" w:color="auto"/>
            </w:tcBorders>
            <w:vAlign w:val="center"/>
          </w:tcPr>
          <w:p w:rsidR="00F662B9" w:rsidRPr="00A1550D" w:rsidRDefault="00F662B9" w:rsidP="002E645A">
            <w:pPr>
              <w:tabs>
                <w:tab w:val="left" w:pos="720"/>
                <w:tab w:val="left" w:pos="1440"/>
                <w:tab w:val="left" w:pos="8865"/>
              </w:tabs>
              <w:jc w:val="center"/>
              <w:rPr>
                <w:rFonts w:ascii="GHEA Grapalat" w:hAnsi="GHEA Grapalat" w:cs="Sylfaen"/>
                <w:sz w:val="20"/>
                <w:szCs w:val="20"/>
                <w:lang w:val="hy-AM"/>
              </w:rPr>
            </w:pPr>
            <w:r w:rsidRPr="00A1550D">
              <w:rPr>
                <w:rFonts w:ascii="GHEA Grapalat" w:hAnsi="GHEA Grapalat" w:cs="Sylfaen"/>
                <w:sz w:val="20"/>
                <w:szCs w:val="20"/>
                <w:lang w:val="hy-AM"/>
              </w:rPr>
              <w:t>Ըստ պայմա-նագրի</w:t>
            </w:r>
          </w:p>
        </w:tc>
        <w:tc>
          <w:tcPr>
            <w:tcW w:w="1251" w:type="dxa"/>
            <w:tcBorders>
              <w:bottom w:val="single" w:sz="4" w:space="0" w:color="auto"/>
            </w:tcBorders>
            <w:vAlign w:val="center"/>
          </w:tcPr>
          <w:p w:rsidR="00F662B9" w:rsidRPr="00A1550D" w:rsidRDefault="00F662B9" w:rsidP="002E645A">
            <w:pPr>
              <w:tabs>
                <w:tab w:val="left" w:pos="720"/>
                <w:tab w:val="left" w:pos="1440"/>
                <w:tab w:val="left" w:pos="8865"/>
              </w:tabs>
              <w:jc w:val="center"/>
              <w:rPr>
                <w:rFonts w:ascii="GHEA Grapalat" w:hAnsi="GHEA Grapalat" w:cs="Sylfaen"/>
                <w:sz w:val="20"/>
                <w:szCs w:val="20"/>
                <w:lang w:val="hy-AM"/>
              </w:rPr>
            </w:pPr>
            <w:r w:rsidRPr="00A1550D">
              <w:rPr>
                <w:rFonts w:ascii="GHEA Grapalat" w:hAnsi="GHEA Grapalat" w:cs="Sylfaen"/>
                <w:sz w:val="20"/>
                <w:szCs w:val="20"/>
                <w:lang w:val="hy-AM"/>
              </w:rPr>
              <w:t>Փաստացի</w:t>
            </w:r>
          </w:p>
        </w:tc>
        <w:tc>
          <w:tcPr>
            <w:tcW w:w="1519" w:type="dxa"/>
            <w:tcBorders>
              <w:bottom w:val="single" w:sz="4" w:space="0" w:color="auto"/>
            </w:tcBorders>
            <w:vAlign w:val="center"/>
          </w:tcPr>
          <w:p w:rsidR="00F662B9" w:rsidRPr="00A1550D" w:rsidRDefault="00F662B9" w:rsidP="002E645A">
            <w:pPr>
              <w:tabs>
                <w:tab w:val="left" w:pos="720"/>
                <w:tab w:val="left" w:pos="1440"/>
                <w:tab w:val="left" w:pos="8865"/>
              </w:tabs>
              <w:jc w:val="center"/>
              <w:rPr>
                <w:rFonts w:ascii="GHEA Grapalat" w:hAnsi="GHEA Grapalat" w:cs="Sylfaen"/>
                <w:sz w:val="20"/>
                <w:szCs w:val="20"/>
                <w:lang w:val="hy-AM"/>
              </w:rPr>
            </w:pPr>
            <w:r w:rsidRPr="00A1550D">
              <w:rPr>
                <w:rFonts w:ascii="GHEA Grapalat" w:hAnsi="GHEA Grapalat" w:cs="Sylfaen"/>
                <w:sz w:val="20"/>
                <w:szCs w:val="20"/>
                <w:lang w:val="hy-AM"/>
              </w:rPr>
              <w:t>Ըստ պայմանագրի</w:t>
            </w:r>
          </w:p>
        </w:tc>
        <w:tc>
          <w:tcPr>
            <w:tcW w:w="1251" w:type="dxa"/>
            <w:tcBorders>
              <w:bottom w:val="single" w:sz="4" w:space="0" w:color="auto"/>
            </w:tcBorders>
            <w:vAlign w:val="center"/>
          </w:tcPr>
          <w:p w:rsidR="00F662B9" w:rsidRPr="00A1550D" w:rsidRDefault="00F662B9" w:rsidP="002E645A">
            <w:pPr>
              <w:tabs>
                <w:tab w:val="left" w:pos="720"/>
                <w:tab w:val="left" w:pos="1440"/>
                <w:tab w:val="left" w:pos="8865"/>
              </w:tabs>
              <w:jc w:val="both"/>
              <w:rPr>
                <w:rFonts w:ascii="GHEA Grapalat" w:hAnsi="GHEA Grapalat" w:cs="Sylfaen"/>
                <w:sz w:val="20"/>
                <w:szCs w:val="20"/>
                <w:lang w:val="hy-AM"/>
              </w:rPr>
            </w:pPr>
            <w:r w:rsidRPr="00A1550D">
              <w:rPr>
                <w:rFonts w:ascii="GHEA Grapalat" w:hAnsi="GHEA Grapalat" w:cs="Sylfaen"/>
                <w:sz w:val="20"/>
                <w:szCs w:val="20"/>
                <w:lang w:val="hy-AM"/>
              </w:rPr>
              <w:t>Փաստացի</w:t>
            </w:r>
          </w:p>
        </w:tc>
        <w:tc>
          <w:tcPr>
            <w:tcW w:w="1162" w:type="dxa"/>
            <w:vMerge/>
            <w:tcBorders>
              <w:bottom w:val="single" w:sz="4" w:space="0" w:color="auto"/>
            </w:tcBorders>
            <w:vAlign w:val="center"/>
          </w:tcPr>
          <w:p w:rsidR="00F662B9" w:rsidRPr="00A1550D" w:rsidRDefault="00F662B9" w:rsidP="002E645A">
            <w:pPr>
              <w:tabs>
                <w:tab w:val="left" w:pos="720"/>
                <w:tab w:val="left" w:pos="1440"/>
                <w:tab w:val="left" w:pos="8865"/>
              </w:tabs>
              <w:jc w:val="both"/>
              <w:rPr>
                <w:rFonts w:ascii="GHEA Grapalat" w:hAnsi="GHEA Grapalat" w:cs="Sylfaen"/>
                <w:sz w:val="20"/>
                <w:szCs w:val="20"/>
                <w:lang w:val="hy-AM"/>
              </w:rPr>
            </w:pPr>
          </w:p>
        </w:tc>
        <w:tc>
          <w:tcPr>
            <w:tcW w:w="983" w:type="dxa"/>
            <w:vMerge/>
            <w:tcBorders>
              <w:bottom w:val="single" w:sz="4" w:space="0" w:color="auto"/>
            </w:tcBorders>
            <w:vAlign w:val="center"/>
          </w:tcPr>
          <w:p w:rsidR="00F662B9" w:rsidRPr="00A1550D" w:rsidRDefault="00F662B9" w:rsidP="002E645A">
            <w:pPr>
              <w:tabs>
                <w:tab w:val="left" w:pos="720"/>
                <w:tab w:val="left" w:pos="1440"/>
                <w:tab w:val="left" w:pos="8865"/>
              </w:tabs>
              <w:jc w:val="both"/>
              <w:rPr>
                <w:rFonts w:ascii="GHEA Grapalat" w:hAnsi="GHEA Grapalat" w:cs="Sylfaen"/>
                <w:sz w:val="20"/>
                <w:szCs w:val="20"/>
                <w:lang w:val="hy-AM"/>
              </w:rPr>
            </w:pPr>
          </w:p>
        </w:tc>
      </w:tr>
      <w:tr w:rsidR="00F662B9" w:rsidRPr="00A1550D" w:rsidTr="002E645A">
        <w:trPr>
          <w:trHeight w:val="320"/>
          <w:jc w:val="right"/>
        </w:trPr>
        <w:tc>
          <w:tcPr>
            <w:tcW w:w="447" w:type="dxa"/>
            <w:vAlign w:val="center"/>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300" w:type="dxa"/>
            <w:vAlign w:val="center"/>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485" w:type="dxa"/>
            <w:vAlign w:val="center"/>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464" w:type="dxa"/>
            <w:vAlign w:val="center"/>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251" w:type="dxa"/>
            <w:vAlign w:val="center"/>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519" w:type="dxa"/>
            <w:vAlign w:val="center"/>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251" w:type="dxa"/>
            <w:vAlign w:val="center"/>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162" w:type="dxa"/>
            <w:vAlign w:val="center"/>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983" w:type="dxa"/>
            <w:vAlign w:val="center"/>
          </w:tcPr>
          <w:p w:rsidR="00F662B9" w:rsidRPr="00A1550D" w:rsidRDefault="00F662B9" w:rsidP="002E645A">
            <w:pPr>
              <w:tabs>
                <w:tab w:val="left" w:pos="720"/>
                <w:tab w:val="left" w:pos="1440"/>
                <w:tab w:val="left" w:pos="8865"/>
              </w:tabs>
              <w:jc w:val="both"/>
              <w:rPr>
                <w:rFonts w:ascii="GHEA Grapalat" w:hAnsi="GHEA Grapalat" w:cs="Sylfaen"/>
                <w:lang w:val="hy-AM"/>
              </w:rPr>
            </w:pPr>
          </w:p>
        </w:tc>
      </w:tr>
      <w:tr w:rsidR="00F662B9" w:rsidRPr="00A1550D" w:rsidTr="002E645A">
        <w:trPr>
          <w:trHeight w:val="320"/>
          <w:jc w:val="right"/>
        </w:trPr>
        <w:tc>
          <w:tcPr>
            <w:tcW w:w="447" w:type="dxa"/>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300" w:type="dxa"/>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485" w:type="dxa"/>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464" w:type="dxa"/>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251" w:type="dxa"/>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519" w:type="dxa"/>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251" w:type="dxa"/>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1162" w:type="dxa"/>
          </w:tcPr>
          <w:p w:rsidR="00F662B9" w:rsidRPr="00A1550D" w:rsidRDefault="00F662B9" w:rsidP="002E645A">
            <w:pPr>
              <w:tabs>
                <w:tab w:val="left" w:pos="720"/>
                <w:tab w:val="left" w:pos="1440"/>
                <w:tab w:val="left" w:pos="8865"/>
              </w:tabs>
              <w:jc w:val="both"/>
              <w:rPr>
                <w:rFonts w:ascii="GHEA Grapalat" w:hAnsi="GHEA Grapalat" w:cs="Sylfaen"/>
                <w:lang w:val="hy-AM"/>
              </w:rPr>
            </w:pPr>
          </w:p>
        </w:tc>
        <w:tc>
          <w:tcPr>
            <w:tcW w:w="983" w:type="dxa"/>
          </w:tcPr>
          <w:p w:rsidR="00F662B9" w:rsidRPr="00A1550D" w:rsidRDefault="00F662B9" w:rsidP="002E645A">
            <w:pPr>
              <w:tabs>
                <w:tab w:val="left" w:pos="720"/>
                <w:tab w:val="left" w:pos="1440"/>
                <w:tab w:val="left" w:pos="8865"/>
              </w:tabs>
              <w:jc w:val="both"/>
              <w:rPr>
                <w:rFonts w:ascii="GHEA Grapalat" w:hAnsi="GHEA Grapalat" w:cs="Sylfaen"/>
                <w:lang w:val="hy-AM"/>
              </w:rPr>
            </w:pPr>
          </w:p>
        </w:tc>
      </w:tr>
    </w:tbl>
    <w:p w:rsidR="00F662B9" w:rsidRPr="00A1550D" w:rsidRDefault="00F662B9" w:rsidP="00F662B9">
      <w:pPr>
        <w:tabs>
          <w:tab w:val="left" w:pos="720"/>
          <w:tab w:val="left" w:pos="1440"/>
          <w:tab w:val="left" w:pos="8865"/>
        </w:tabs>
        <w:jc w:val="both"/>
        <w:rPr>
          <w:rFonts w:ascii="GHEA Grapalat" w:hAnsi="GHEA Grapalat" w:cs="Sylfaen"/>
          <w:iCs/>
          <w:lang w:val="hy-AM"/>
        </w:rPr>
      </w:pPr>
      <w:r w:rsidRPr="00A1550D">
        <w:rPr>
          <w:rFonts w:ascii="Courier New" w:hAnsi="Courier New" w:cs="Courier New"/>
          <w:iCs/>
          <w:lang w:val="hy-AM"/>
        </w:rPr>
        <w:t>  </w:t>
      </w:r>
      <w:r w:rsidRPr="00A1550D">
        <w:rPr>
          <w:rFonts w:ascii="GHEA Grapalat" w:hAnsi="GHEA Grapalat" w:cs="Sylfaen"/>
          <w:iCs/>
          <w:lang w:val="hy-AM"/>
        </w:rPr>
        <w:t>Սույն արձանագրության երկկողմ հաստատման համար հիմք հանդիսացած հաշիվ ապրանքագիրը և հաշվետվությունը հանդիսանում են սույն արձանագրության բաղկացուցիչ մասը և կցվում են:</w:t>
      </w:r>
    </w:p>
    <w:p w:rsidR="00F662B9" w:rsidRPr="00A1550D" w:rsidRDefault="00F662B9" w:rsidP="00F662B9">
      <w:pPr>
        <w:tabs>
          <w:tab w:val="left" w:pos="720"/>
          <w:tab w:val="left" w:pos="1440"/>
          <w:tab w:val="left" w:pos="8865"/>
        </w:tabs>
        <w:jc w:val="both"/>
        <w:rPr>
          <w:rFonts w:ascii="GHEA Grapalat" w:hAnsi="GHEA Grapalat" w:cs="Sylfaen"/>
          <w:iCs/>
          <w:lang w:val="hy-AM"/>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662B9" w:rsidRPr="00A1550D" w:rsidTr="002E645A">
        <w:trPr>
          <w:trHeight w:val="266"/>
          <w:tblCellSpacing w:w="7" w:type="dxa"/>
          <w:jc w:val="center"/>
        </w:trPr>
        <w:tc>
          <w:tcPr>
            <w:tcW w:w="0" w:type="auto"/>
            <w:vAlign w:val="center"/>
          </w:tcPr>
          <w:p w:rsidR="00F662B9" w:rsidRPr="00A1550D" w:rsidRDefault="00F662B9" w:rsidP="0000283D">
            <w:pPr>
              <w:tabs>
                <w:tab w:val="left" w:pos="720"/>
                <w:tab w:val="left" w:pos="1440"/>
                <w:tab w:val="left" w:pos="8865"/>
              </w:tabs>
              <w:jc w:val="both"/>
              <w:rPr>
                <w:rFonts w:ascii="GHEA Grapalat" w:hAnsi="GHEA Grapalat" w:cs="Sylfaen"/>
                <w:b/>
                <w:iCs/>
                <w:lang w:val="hy-AM"/>
              </w:rPr>
            </w:pPr>
            <w:r w:rsidRPr="00A1550D">
              <w:rPr>
                <w:rFonts w:ascii="GHEA Grapalat" w:hAnsi="GHEA Grapalat" w:cs="Sylfaen"/>
                <w:b/>
                <w:iCs/>
                <w:lang w:val="hy-AM"/>
              </w:rPr>
              <w:t xml:space="preserve">Ծառայությունը հանձնեց </w:t>
            </w:r>
          </w:p>
        </w:tc>
        <w:tc>
          <w:tcPr>
            <w:tcW w:w="0" w:type="auto"/>
            <w:vAlign w:val="center"/>
          </w:tcPr>
          <w:p w:rsidR="00F662B9" w:rsidRPr="00A1550D" w:rsidRDefault="00F662B9" w:rsidP="0000283D">
            <w:pPr>
              <w:tabs>
                <w:tab w:val="left" w:pos="720"/>
                <w:tab w:val="left" w:pos="1440"/>
                <w:tab w:val="left" w:pos="8865"/>
              </w:tabs>
              <w:jc w:val="both"/>
              <w:rPr>
                <w:rFonts w:ascii="GHEA Grapalat" w:hAnsi="GHEA Grapalat" w:cs="Sylfaen"/>
                <w:b/>
                <w:iCs/>
                <w:lang w:val="hy-AM"/>
              </w:rPr>
            </w:pPr>
            <w:r w:rsidRPr="00A1550D">
              <w:rPr>
                <w:rFonts w:ascii="GHEA Grapalat" w:hAnsi="GHEA Grapalat" w:cs="Sylfaen"/>
                <w:b/>
                <w:iCs/>
                <w:lang w:val="hy-AM"/>
              </w:rPr>
              <w:t>Ծառայությունն ընդունեց</w:t>
            </w:r>
          </w:p>
        </w:tc>
      </w:tr>
      <w:tr w:rsidR="00F662B9" w:rsidRPr="00A1550D" w:rsidTr="002E645A">
        <w:trPr>
          <w:trHeight w:val="473"/>
          <w:tblCellSpacing w:w="7" w:type="dxa"/>
          <w:jc w:val="center"/>
        </w:trPr>
        <w:tc>
          <w:tcPr>
            <w:tcW w:w="0" w:type="auto"/>
            <w:vAlign w:val="center"/>
          </w:tcPr>
          <w:p w:rsidR="00F662B9" w:rsidRPr="00A1550D" w:rsidRDefault="00F662B9" w:rsidP="0000283D">
            <w:pPr>
              <w:tabs>
                <w:tab w:val="left" w:pos="720"/>
                <w:tab w:val="left" w:pos="1440"/>
                <w:tab w:val="left" w:pos="8865"/>
              </w:tabs>
              <w:jc w:val="both"/>
              <w:rPr>
                <w:rFonts w:ascii="GHEA Grapalat" w:hAnsi="GHEA Grapalat" w:cs="Sylfaen"/>
                <w:iCs/>
                <w:lang w:val="hy-AM"/>
              </w:rPr>
            </w:pPr>
            <w:r w:rsidRPr="00A1550D">
              <w:rPr>
                <w:rFonts w:ascii="GHEA Grapalat" w:hAnsi="GHEA Grapalat" w:cs="Sylfaen"/>
                <w:iCs/>
                <w:lang w:val="hy-AM"/>
              </w:rPr>
              <w:t xml:space="preserve">___________________________ </w:t>
            </w:r>
          </w:p>
          <w:p w:rsidR="00F662B9" w:rsidRPr="00A1550D" w:rsidRDefault="00F662B9" w:rsidP="0000283D">
            <w:pPr>
              <w:tabs>
                <w:tab w:val="left" w:pos="720"/>
                <w:tab w:val="left" w:pos="1440"/>
                <w:tab w:val="left" w:pos="8865"/>
              </w:tabs>
              <w:jc w:val="both"/>
              <w:rPr>
                <w:rFonts w:ascii="GHEA Grapalat" w:hAnsi="GHEA Grapalat" w:cs="Sylfaen"/>
                <w:iCs/>
                <w:lang w:val="hy-AM"/>
              </w:rPr>
            </w:pPr>
            <w:r w:rsidRPr="00A1550D">
              <w:rPr>
                <w:rFonts w:ascii="GHEA Grapalat" w:hAnsi="GHEA Grapalat" w:cs="Sylfaen"/>
                <w:iCs/>
                <w:lang w:val="hy-AM"/>
              </w:rPr>
              <w:t xml:space="preserve">ստորագրություն </w:t>
            </w:r>
          </w:p>
        </w:tc>
        <w:tc>
          <w:tcPr>
            <w:tcW w:w="0" w:type="auto"/>
            <w:vAlign w:val="center"/>
          </w:tcPr>
          <w:p w:rsidR="00F662B9" w:rsidRPr="00A1550D" w:rsidRDefault="00F662B9" w:rsidP="0000283D">
            <w:pPr>
              <w:tabs>
                <w:tab w:val="left" w:pos="720"/>
                <w:tab w:val="left" w:pos="1440"/>
                <w:tab w:val="left" w:pos="8865"/>
              </w:tabs>
              <w:jc w:val="both"/>
              <w:rPr>
                <w:rFonts w:ascii="GHEA Grapalat" w:hAnsi="GHEA Grapalat" w:cs="Sylfaen"/>
                <w:iCs/>
                <w:lang w:val="hy-AM"/>
              </w:rPr>
            </w:pPr>
            <w:r w:rsidRPr="00A1550D">
              <w:rPr>
                <w:rFonts w:ascii="GHEA Grapalat" w:hAnsi="GHEA Grapalat" w:cs="Sylfaen"/>
                <w:iCs/>
                <w:lang w:val="hy-AM"/>
              </w:rPr>
              <w:t>___________________________</w:t>
            </w:r>
          </w:p>
          <w:p w:rsidR="00F662B9" w:rsidRPr="00A1550D" w:rsidRDefault="00F662B9" w:rsidP="0000283D">
            <w:pPr>
              <w:tabs>
                <w:tab w:val="left" w:pos="720"/>
                <w:tab w:val="left" w:pos="1440"/>
                <w:tab w:val="left" w:pos="8865"/>
              </w:tabs>
              <w:jc w:val="both"/>
              <w:rPr>
                <w:rFonts w:ascii="GHEA Grapalat" w:hAnsi="GHEA Grapalat" w:cs="Sylfaen"/>
                <w:iCs/>
                <w:lang w:val="hy-AM"/>
              </w:rPr>
            </w:pPr>
            <w:r w:rsidRPr="00A1550D">
              <w:rPr>
                <w:rFonts w:ascii="GHEA Grapalat" w:hAnsi="GHEA Grapalat" w:cs="Sylfaen"/>
                <w:iCs/>
                <w:lang w:val="hy-AM"/>
              </w:rPr>
              <w:t xml:space="preserve">ստորագրություն </w:t>
            </w:r>
          </w:p>
        </w:tc>
      </w:tr>
      <w:tr w:rsidR="00F662B9" w:rsidRPr="00A1550D" w:rsidTr="002E645A">
        <w:trPr>
          <w:trHeight w:val="503"/>
          <w:tblCellSpacing w:w="7" w:type="dxa"/>
          <w:jc w:val="center"/>
        </w:trPr>
        <w:tc>
          <w:tcPr>
            <w:tcW w:w="0" w:type="auto"/>
            <w:vAlign w:val="center"/>
          </w:tcPr>
          <w:p w:rsidR="00F662B9" w:rsidRPr="00A1550D" w:rsidRDefault="00F662B9" w:rsidP="0000283D">
            <w:pPr>
              <w:tabs>
                <w:tab w:val="left" w:pos="720"/>
                <w:tab w:val="left" w:pos="1440"/>
                <w:tab w:val="left" w:pos="8865"/>
              </w:tabs>
              <w:jc w:val="both"/>
              <w:rPr>
                <w:rFonts w:ascii="GHEA Grapalat" w:hAnsi="GHEA Grapalat" w:cs="Sylfaen"/>
                <w:iCs/>
                <w:lang w:val="hy-AM"/>
              </w:rPr>
            </w:pPr>
            <w:r w:rsidRPr="00A1550D">
              <w:rPr>
                <w:rFonts w:ascii="GHEA Grapalat" w:hAnsi="GHEA Grapalat" w:cs="Sylfaen"/>
                <w:iCs/>
                <w:lang w:val="hy-AM"/>
              </w:rPr>
              <w:t xml:space="preserve">___________________________ </w:t>
            </w:r>
          </w:p>
          <w:p w:rsidR="00F662B9" w:rsidRPr="00A1550D" w:rsidRDefault="00F662B9" w:rsidP="0000283D">
            <w:pPr>
              <w:tabs>
                <w:tab w:val="left" w:pos="720"/>
                <w:tab w:val="left" w:pos="1440"/>
                <w:tab w:val="left" w:pos="8865"/>
              </w:tabs>
              <w:jc w:val="both"/>
              <w:rPr>
                <w:rFonts w:ascii="GHEA Grapalat" w:hAnsi="GHEA Grapalat" w:cs="Sylfaen"/>
                <w:iCs/>
                <w:lang w:val="hy-AM"/>
              </w:rPr>
            </w:pPr>
            <w:r w:rsidRPr="00A1550D">
              <w:rPr>
                <w:rFonts w:ascii="GHEA Grapalat" w:hAnsi="GHEA Grapalat" w:cs="Sylfaen"/>
                <w:iCs/>
                <w:lang w:val="hy-AM"/>
              </w:rPr>
              <w:t>ազգանուն, անուն</w:t>
            </w:r>
          </w:p>
        </w:tc>
        <w:tc>
          <w:tcPr>
            <w:tcW w:w="0" w:type="auto"/>
            <w:vAlign w:val="center"/>
          </w:tcPr>
          <w:p w:rsidR="00F662B9" w:rsidRPr="00A1550D" w:rsidRDefault="00F662B9" w:rsidP="0000283D">
            <w:pPr>
              <w:tabs>
                <w:tab w:val="left" w:pos="720"/>
                <w:tab w:val="left" w:pos="1440"/>
                <w:tab w:val="left" w:pos="8865"/>
              </w:tabs>
              <w:jc w:val="both"/>
              <w:rPr>
                <w:rFonts w:ascii="GHEA Grapalat" w:hAnsi="GHEA Grapalat" w:cs="Sylfaen"/>
                <w:iCs/>
                <w:lang w:val="hy-AM"/>
              </w:rPr>
            </w:pPr>
            <w:r w:rsidRPr="00A1550D">
              <w:rPr>
                <w:rFonts w:ascii="GHEA Grapalat" w:hAnsi="GHEA Grapalat" w:cs="Sylfaen"/>
                <w:iCs/>
                <w:lang w:val="hy-AM"/>
              </w:rPr>
              <w:t>___________________________</w:t>
            </w:r>
          </w:p>
          <w:p w:rsidR="00F662B9" w:rsidRPr="00A1550D" w:rsidRDefault="00F662B9" w:rsidP="0000283D">
            <w:pPr>
              <w:tabs>
                <w:tab w:val="left" w:pos="720"/>
                <w:tab w:val="left" w:pos="1440"/>
                <w:tab w:val="left" w:pos="8865"/>
              </w:tabs>
              <w:jc w:val="both"/>
              <w:rPr>
                <w:rFonts w:ascii="GHEA Grapalat" w:hAnsi="GHEA Grapalat" w:cs="Sylfaen"/>
                <w:iCs/>
                <w:lang w:val="hy-AM"/>
              </w:rPr>
            </w:pPr>
            <w:r w:rsidRPr="00A1550D">
              <w:rPr>
                <w:rFonts w:ascii="GHEA Grapalat" w:hAnsi="GHEA Grapalat" w:cs="Sylfaen"/>
                <w:iCs/>
                <w:lang w:val="hy-AM"/>
              </w:rPr>
              <w:t>ազգանուն, անուն</w:t>
            </w:r>
          </w:p>
        </w:tc>
      </w:tr>
      <w:tr w:rsidR="00F662B9" w:rsidRPr="00A1550D" w:rsidTr="002E645A">
        <w:trPr>
          <w:trHeight w:val="281"/>
          <w:tblCellSpacing w:w="7" w:type="dxa"/>
          <w:jc w:val="center"/>
        </w:trPr>
        <w:tc>
          <w:tcPr>
            <w:tcW w:w="0" w:type="auto"/>
            <w:vAlign w:val="center"/>
          </w:tcPr>
          <w:p w:rsidR="00F662B9" w:rsidRPr="00A1550D" w:rsidRDefault="00F662B9" w:rsidP="0000283D">
            <w:pPr>
              <w:tabs>
                <w:tab w:val="left" w:pos="720"/>
                <w:tab w:val="left" w:pos="1440"/>
                <w:tab w:val="left" w:pos="8865"/>
              </w:tabs>
              <w:jc w:val="both"/>
              <w:rPr>
                <w:rFonts w:ascii="GHEA Grapalat" w:hAnsi="GHEA Grapalat" w:cs="Sylfaen"/>
                <w:b/>
                <w:iCs/>
                <w:lang w:val="hy-AM"/>
              </w:rPr>
            </w:pPr>
            <w:r w:rsidRPr="00A1550D">
              <w:rPr>
                <w:rFonts w:ascii="GHEA Grapalat" w:hAnsi="GHEA Grapalat" w:cs="Sylfaen"/>
                <w:iCs/>
                <w:lang w:val="hy-AM"/>
              </w:rPr>
              <w:t xml:space="preserve">                              </w:t>
            </w:r>
            <w:r w:rsidRPr="00A1550D">
              <w:rPr>
                <w:rFonts w:ascii="GHEA Grapalat" w:hAnsi="GHEA Grapalat" w:cs="Sylfaen"/>
                <w:b/>
                <w:iCs/>
                <w:lang w:val="hy-AM"/>
              </w:rPr>
              <w:t>Կ.Տ.</w:t>
            </w:r>
            <w:r w:rsidRPr="00A1550D">
              <w:rPr>
                <w:rFonts w:ascii="Courier New" w:hAnsi="Courier New" w:cs="Courier New"/>
                <w:b/>
                <w:iCs/>
                <w:lang w:val="hy-AM"/>
              </w:rPr>
              <w:t> </w:t>
            </w:r>
            <w:r w:rsidRPr="00A1550D">
              <w:rPr>
                <w:rFonts w:ascii="GHEA Grapalat" w:hAnsi="GHEA Grapalat" w:cs="Sylfaen"/>
                <w:b/>
                <w:iCs/>
                <w:lang w:val="hy-AM"/>
              </w:rPr>
              <w:t xml:space="preserve">                                                                                </w:t>
            </w:r>
          </w:p>
        </w:tc>
        <w:tc>
          <w:tcPr>
            <w:tcW w:w="0" w:type="auto"/>
            <w:vAlign w:val="center"/>
          </w:tcPr>
          <w:p w:rsidR="00F662B9" w:rsidRPr="00A1550D" w:rsidRDefault="00F662B9" w:rsidP="0000283D">
            <w:pPr>
              <w:tabs>
                <w:tab w:val="left" w:pos="720"/>
                <w:tab w:val="left" w:pos="1440"/>
                <w:tab w:val="left" w:pos="8865"/>
              </w:tabs>
              <w:jc w:val="both"/>
              <w:rPr>
                <w:rFonts w:ascii="GHEA Grapalat" w:hAnsi="GHEA Grapalat" w:cs="Sylfaen"/>
                <w:b/>
                <w:iCs/>
                <w:lang w:val="hy-AM"/>
              </w:rPr>
            </w:pPr>
            <w:r w:rsidRPr="00A1550D">
              <w:rPr>
                <w:rFonts w:ascii="Courier New" w:hAnsi="Courier New" w:cs="Courier New"/>
                <w:b/>
                <w:iCs/>
                <w:lang w:val="hy-AM"/>
              </w:rPr>
              <w:t> </w:t>
            </w:r>
            <w:r w:rsidRPr="00A1550D">
              <w:rPr>
                <w:rFonts w:ascii="GHEA Grapalat" w:hAnsi="GHEA Grapalat" w:cs="Sylfaen"/>
                <w:b/>
                <w:iCs/>
                <w:lang w:val="hy-AM"/>
              </w:rPr>
              <w:t xml:space="preserve">                             Կ.Տ.</w:t>
            </w:r>
          </w:p>
        </w:tc>
      </w:tr>
    </w:tbl>
    <w:p w:rsidR="00F662B9" w:rsidRDefault="00F662B9" w:rsidP="00A1550D">
      <w:pPr>
        <w:rPr>
          <w:rFonts w:ascii="GHEA Grapalat" w:hAnsi="GHEA Grapalat"/>
          <w:color w:val="000000"/>
          <w:sz w:val="20"/>
          <w:szCs w:val="20"/>
          <w:lang w:val="hy-AM"/>
        </w:rPr>
      </w:pPr>
    </w:p>
    <w:sectPr w:rsidR="00F662B9" w:rsidSect="00A1550D">
      <w:pgSz w:w="12240" w:h="15840"/>
      <w:pgMar w:top="0" w:right="758"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E8" w:rsidRDefault="008140E8" w:rsidP="000E4F36">
      <w:r>
        <w:separator/>
      </w:r>
    </w:p>
  </w:endnote>
  <w:endnote w:type="continuationSeparator" w:id="0">
    <w:p w:rsidR="008140E8" w:rsidRDefault="008140E8" w:rsidP="000E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Courier New"/>
    <w:charset w:val="CC"/>
    <w:family w:val="auto"/>
    <w:pitch w:val="variable"/>
    <w:sig w:usb0="A1002EAF" w:usb1="5000000A" w:usb2="00000000" w:usb3="00000000" w:csb0="000101FF" w:csb1="00000000"/>
  </w:font>
  <w:font w:name="Aharoni">
    <w:altName w:val="Segoe UI Semibold"/>
    <w:charset w:val="B1"/>
    <w:family w:val="auto"/>
    <w:pitch w:val="default"/>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E8" w:rsidRDefault="008140E8" w:rsidP="000E4F36">
      <w:r>
        <w:separator/>
      </w:r>
    </w:p>
  </w:footnote>
  <w:footnote w:type="continuationSeparator" w:id="0">
    <w:p w:rsidR="008140E8" w:rsidRDefault="008140E8" w:rsidP="000E4F36">
      <w:r>
        <w:continuationSeparator/>
      </w:r>
    </w:p>
  </w:footnote>
  <w:footnote w:id="1">
    <w:p w:rsidR="002E645A" w:rsidRPr="002D4DC4" w:rsidRDefault="002E645A" w:rsidP="000E4F36">
      <w:pPr>
        <w:jc w:val="both"/>
        <w:rPr>
          <w:rFonts w:ascii="GHEA Grapalat" w:hAnsi="GHEA Grapalat" w:cs="Sylfaen"/>
          <w:sz w:val="20"/>
          <w:lang w:val="af-ZA"/>
        </w:rPr>
      </w:pPr>
    </w:p>
  </w:footnote>
  <w:footnote w:id="2">
    <w:p w:rsidR="002E645A" w:rsidRDefault="002E645A" w:rsidP="007764B3">
      <w:pPr>
        <w:pStyle w:val="FootnoteText"/>
        <w:rPr>
          <w:i/>
          <w:lang w:val="af-ZA"/>
        </w:rPr>
      </w:pPr>
    </w:p>
    <w:p w:rsidR="002E645A" w:rsidRPr="001E7733" w:rsidDel="00856FDE" w:rsidRDefault="002E645A" w:rsidP="007764B3">
      <w:pPr>
        <w:pStyle w:val="FootnoteText"/>
        <w:rPr>
          <w:del w:id="4" w:author="User" w:date="2019-05-26T09:57:00Z"/>
          <w:i/>
          <w:lang w:val="af-Z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432327"/>
    <w:multiLevelType w:val="hybridMultilevel"/>
    <w:tmpl w:val="F76C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E72B2"/>
    <w:multiLevelType w:val="multilevel"/>
    <w:tmpl w:val="DA98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3867B09"/>
    <w:multiLevelType w:val="hybridMultilevel"/>
    <w:tmpl w:val="D0748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DA2B80"/>
    <w:multiLevelType w:val="hybridMultilevel"/>
    <w:tmpl w:val="F76C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31823"/>
    <w:multiLevelType w:val="multilevel"/>
    <w:tmpl w:val="388CC970"/>
    <w:lvl w:ilvl="0">
      <w:start w:val="1"/>
      <w:numFmt w:val="decimal"/>
      <w:lvlText w:val="%1"/>
      <w:lvlJc w:val="left"/>
      <w:pPr>
        <w:ind w:left="1050" w:hanging="1050"/>
      </w:pPr>
      <w:rPr>
        <w:rFonts w:cs="Sylfaen" w:hint="default"/>
      </w:rPr>
    </w:lvl>
    <w:lvl w:ilvl="1">
      <w:start w:val="1"/>
      <w:numFmt w:val="decimal"/>
      <w:lvlText w:val="%1.%2"/>
      <w:lvlJc w:val="left"/>
      <w:pPr>
        <w:ind w:left="1617" w:hanging="1050"/>
      </w:pPr>
      <w:rPr>
        <w:rFonts w:cs="Sylfaen" w:hint="default"/>
      </w:rPr>
    </w:lvl>
    <w:lvl w:ilvl="2">
      <w:start w:val="1"/>
      <w:numFmt w:val="decimal"/>
      <w:lvlText w:val="%1.%2.%3"/>
      <w:lvlJc w:val="left"/>
      <w:pPr>
        <w:ind w:left="2184" w:hanging="1050"/>
      </w:pPr>
      <w:rPr>
        <w:rFonts w:cs="Sylfaen" w:hint="default"/>
      </w:rPr>
    </w:lvl>
    <w:lvl w:ilvl="3">
      <w:start w:val="1"/>
      <w:numFmt w:val="decimal"/>
      <w:lvlText w:val="%1.%2.%3.%4"/>
      <w:lvlJc w:val="left"/>
      <w:pPr>
        <w:ind w:left="2751" w:hanging="105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5A3194"/>
    <w:multiLevelType w:val="multilevel"/>
    <w:tmpl w:val="73B2FA5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182E84"/>
    <w:multiLevelType w:val="multilevel"/>
    <w:tmpl w:val="01709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19D6CD3"/>
    <w:multiLevelType w:val="hybridMultilevel"/>
    <w:tmpl w:val="56D0F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1"/>
  </w:num>
  <w:num w:numId="13">
    <w:abstractNumId w:val="27"/>
  </w:num>
  <w:num w:numId="14">
    <w:abstractNumId w:val="14"/>
  </w:num>
  <w:num w:numId="15">
    <w:abstractNumId w:val="29"/>
  </w:num>
  <w:num w:numId="16">
    <w:abstractNumId w:val="17"/>
  </w:num>
  <w:num w:numId="17">
    <w:abstractNumId w:val="7"/>
  </w:num>
  <w:num w:numId="18">
    <w:abstractNumId w:val="2"/>
  </w:num>
  <w:num w:numId="19">
    <w:abstractNumId w:val="5"/>
  </w:num>
  <w:num w:numId="20">
    <w:abstractNumId w:val="4"/>
  </w:num>
  <w:num w:numId="21">
    <w:abstractNumId w:val="32"/>
  </w:num>
  <w:num w:numId="22">
    <w:abstractNumId w:val="30"/>
  </w:num>
  <w:num w:numId="23">
    <w:abstractNumId w:val="25"/>
  </w:num>
  <w:num w:numId="24">
    <w:abstractNumId w:val="0"/>
  </w:num>
  <w:num w:numId="25">
    <w:abstractNumId w:val="16"/>
  </w:num>
  <w:num w:numId="26">
    <w:abstractNumId w:val="19"/>
  </w:num>
  <w:num w:numId="27">
    <w:abstractNumId w:val="23"/>
  </w:num>
  <w:num w:numId="28">
    <w:abstractNumId w:val="11"/>
  </w:num>
  <w:num w:numId="29">
    <w:abstractNumId w:val="3"/>
  </w:num>
  <w:num w:numId="30">
    <w:abstractNumId w:val="21"/>
  </w:num>
  <w:num w:numId="31">
    <w:abstractNumId w:val="10"/>
  </w:num>
  <w:num w:numId="32">
    <w:abstractNumId w:val="12"/>
  </w:num>
  <w:num w:numId="33">
    <w:abstractNumId w:val="1"/>
  </w:num>
  <w:num w:numId="34">
    <w:abstractNumId w:val="13"/>
  </w:num>
  <w:num w:numId="35">
    <w:abstractNumId w:val="1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36"/>
    <w:rsid w:val="00001AD6"/>
    <w:rsid w:val="00002102"/>
    <w:rsid w:val="0000283D"/>
    <w:rsid w:val="0001084B"/>
    <w:rsid w:val="000165A9"/>
    <w:rsid w:val="00043370"/>
    <w:rsid w:val="0005544A"/>
    <w:rsid w:val="0005665E"/>
    <w:rsid w:val="000638AA"/>
    <w:rsid w:val="00063F9E"/>
    <w:rsid w:val="00067EAF"/>
    <w:rsid w:val="0008104B"/>
    <w:rsid w:val="0008690A"/>
    <w:rsid w:val="000977EB"/>
    <w:rsid w:val="000A1500"/>
    <w:rsid w:val="000A3111"/>
    <w:rsid w:val="000B4660"/>
    <w:rsid w:val="000B5F2D"/>
    <w:rsid w:val="000C09F7"/>
    <w:rsid w:val="000C1CB5"/>
    <w:rsid w:val="000D06B2"/>
    <w:rsid w:val="000D5079"/>
    <w:rsid w:val="000D511E"/>
    <w:rsid w:val="000E1FAC"/>
    <w:rsid w:val="000E4CB9"/>
    <w:rsid w:val="000E4F36"/>
    <w:rsid w:val="000E5579"/>
    <w:rsid w:val="00104E7E"/>
    <w:rsid w:val="00106F85"/>
    <w:rsid w:val="00112A8B"/>
    <w:rsid w:val="0011511B"/>
    <w:rsid w:val="00117F00"/>
    <w:rsid w:val="00136F4F"/>
    <w:rsid w:val="00141584"/>
    <w:rsid w:val="00142DEB"/>
    <w:rsid w:val="00152EE5"/>
    <w:rsid w:val="00156CAF"/>
    <w:rsid w:val="00162F15"/>
    <w:rsid w:val="001630C9"/>
    <w:rsid w:val="00165A94"/>
    <w:rsid w:val="00173294"/>
    <w:rsid w:val="001804D8"/>
    <w:rsid w:val="00186106"/>
    <w:rsid w:val="00191360"/>
    <w:rsid w:val="00191D46"/>
    <w:rsid w:val="001B0BA6"/>
    <w:rsid w:val="001B54C8"/>
    <w:rsid w:val="001D3DBE"/>
    <w:rsid w:val="001E0DAD"/>
    <w:rsid w:val="00207EBC"/>
    <w:rsid w:val="00216A0B"/>
    <w:rsid w:val="0022241B"/>
    <w:rsid w:val="002370FE"/>
    <w:rsid w:val="0024402A"/>
    <w:rsid w:val="00253984"/>
    <w:rsid w:val="00255FD0"/>
    <w:rsid w:val="00266571"/>
    <w:rsid w:val="002911B9"/>
    <w:rsid w:val="002A0471"/>
    <w:rsid w:val="002A1CB9"/>
    <w:rsid w:val="002D04A3"/>
    <w:rsid w:val="002D40A7"/>
    <w:rsid w:val="002D4309"/>
    <w:rsid w:val="002E0F9D"/>
    <w:rsid w:val="002E645A"/>
    <w:rsid w:val="002E7B97"/>
    <w:rsid w:val="002F1564"/>
    <w:rsid w:val="002F5465"/>
    <w:rsid w:val="002F7A44"/>
    <w:rsid w:val="003024AC"/>
    <w:rsid w:val="00302BC3"/>
    <w:rsid w:val="00306830"/>
    <w:rsid w:val="00312997"/>
    <w:rsid w:val="00322B14"/>
    <w:rsid w:val="003272BA"/>
    <w:rsid w:val="00331E88"/>
    <w:rsid w:val="00332ED8"/>
    <w:rsid w:val="00333B5A"/>
    <w:rsid w:val="00340B76"/>
    <w:rsid w:val="003421A1"/>
    <w:rsid w:val="00343A9C"/>
    <w:rsid w:val="003470F4"/>
    <w:rsid w:val="00354775"/>
    <w:rsid w:val="003633D5"/>
    <w:rsid w:val="00374CBF"/>
    <w:rsid w:val="00380BDE"/>
    <w:rsid w:val="00382D4E"/>
    <w:rsid w:val="00387B9E"/>
    <w:rsid w:val="0039043A"/>
    <w:rsid w:val="0039627D"/>
    <w:rsid w:val="003B4099"/>
    <w:rsid w:val="003C226F"/>
    <w:rsid w:val="003C2C00"/>
    <w:rsid w:val="003D56E4"/>
    <w:rsid w:val="003D63F1"/>
    <w:rsid w:val="003E19C0"/>
    <w:rsid w:val="003E74E4"/>
    <w:rsid w:val="003F4EA7"/>
    <w:rsid w:val="004112F8"/>
    <w:rsid w:val="00422441"/>
    <w:rsid w:val="00432F57"/>
    <w:rsid w:val="00442DEF"/>
    <w:rsid w:val="00445614"/>
    <w:rsid w:val="00445CBD"/>
    <w:rsid w:val="00451C2C"/>
    <w:rsid w:val="00452DFA"/>
    <w:rsid w:val="004552AC"/>
    <w:rsid w:val="004657A6"/>
    <w:rsid w:val="00466F97"/>
    <w:rsid w:val="004677C5"/>
    <w:rsid w:val="00472751"/>
    <w:rsid w:val="00473814"/>
    <w:rsid w:val="00476C86"/>
    <w:rsid w:val="00477A6F"/>
    <w:rsid w:val="004938FA"/>
    <w:rsid w:val="004978AB"/>
    <w:rsid w:val="004A6760"/>
    <w:rsid w:val="004A68C2"/>
    <w:rsid w:val="004A6EAA"/>
    <w:rsid w:val="004B0A15"/>
    <w:rsid w:val="004B369B"/>
    <w:rsid w:val="004B78E1"/>
    <w:rsid w:val="004C3097"/>
    <w:rsid w:val="004E00CD"/>
    <w:rsid w:val="004E30EB"/>
    <w:rsid w:val="004E6041"/>
    <w:rsid w:val="00500814"/>
    <w:rsid w:val="0051281C"/>
    <w:rsid w:val="00512EC6"/>
    <w:rsid w:val="0051305D"/>
    <w:rsid w:val="00515A66"/>
    <w:rsid w:val="005343C1"/>
    <w:rsid w:val="00535BA6"/>
    <w:rsid w:val="0054324C"/>
    <w:rsid w:val="00544A3A"/>
    <w:rsid w:val="005463D0"/>
    <w:rsid w:val="00551495"/>
    <w:rsid w:val="005564C3"/>
    <w:rsid w:val="00563D0F"/>
    <w:rsid w:val="00571792"/>
    <w:rsid w:val="00577C62"/>
    <w:rsid w:val="00577CD3"/>
    <w:rsid w:val="005918A5"/>
    <w:rsid w:val="00593D34"/>
    <w:rsid w:val="005A18FF"/>
    <w:rsid w:val="005A2B28"/>
    <w:rsid w:val="005A4079"/>
    <w:rsid w:val="005B5D4A"/>
    <w:rsid w:val="005C2525"/>
    <w:rsid w:val="005C572F"/>
    <w:rsid w:val="005E4D13"/>
    <w:rsid w:val="005E588B"/>
    <w:rsid w:val="005E6888"/>
    <w:rsid w:val="005F2A99"/>
    <w:rsid w:val="005F48CB"/>
    <w:rsid w:val="005F4EF8"/>
    <w:rsid w:val="005F7B80"/>
    <w:rsid w:val="00602BE4"/>
    <w:rsid w:val="0060440A"/>
    <w:rsid w:val="00606408"/>
    <w:rsid w:val="0062012D"/>
    <w:rsid w:val="0062045C"/>
    <w:rsid w:val="00620C83"/>
    <w:rsid w:val="00620E08"/>
    <w:rsid w:val="00625295"/>
    <w:rsid w:val="0062719D"/>
    <w:rsid w:val="006400DB"/>
    <w:rsid w:val="00654AE8"/>
    <w:rsid w:val="0065500D"/>
    <w:rsid w:val="0066104C"/>
    <w:rsid w:val="006715EB"/>
    <w:rsid w:val="0068712D"/>
    <w:rsid w:val="006871E9"/>
    <w:rsid w:val="006873BD"/>
    <w:rsid w:val="00690808"/>
    <w:rsid w:val="00694740"/>
    <w:rsid w:val="006949E7"/>
    <w:rsid w:val="006966F0"/>
    <w:rsid w:val="006A07A2"/>
    <w:rsid w:val="006A50D2"/>
    <w:rsid w:val="006B1DB0"/>
    <w:rsid w:val="006B4A75"/>
    <w:rsid w:val="006B7D17"/>
    <w:rsid w:val="006C37AF"/>
    <w:rsid w:val="006D3D14"/>
    <w:rsid w:val="006E00DC"/>
    <w:rsid w:val="006E0528"/>
    <w:rsid w:val="00704A6A"/>
    <w:rsid w:val="0070692D"/>
    <w:rsid w:val="0071491D"/>
    <w:rsid w:val="00730C94"/>
    <w:rsid w:val="00733271"/>
    <w:rsid w:val="00734952"/>
    <w:rsid w:val="007411FA"/>
    <w:rsid w:val="0075060C"/>
    <w:rsid w:val="007649A1"/>
    <w:rsid w:val="00765431"/>
    <w:rsid w:val="0076578A"/>
    <w:rsid w:val="007764B3"/>
    <w:rsid w:val="00785FFF"/>
    <w:rsid w:val="00797330"/>
    <w:rsid w:val="007A732C"/>
    <w:rsid w:val="007B2FF5"/>
    <w:rsid w:val="007C1544"/>
    <w:rsid w:val="007D3C41"/>
    <w:rsid w:val="007D5C75"/>
    <w:rsid w:val="007D6072"/>
    <w:rsid w:val="007E4D59"/>
    <w:rsid w:val="007F0A66"/>
    <w:rsid w:val="00802EC5"/>
    <w:rsid w:val="00807115"/>
    <w:rsid w:val="00810427"/>
    <w:rsid w:val="008140E8"/>
    <w:rsid w:val="008156D6"/>
    <w:rsid w:val="00816994"/>
    <w:rsid w:val="00821DB7"/>
    <w:rsid w:val="008257BC"/>
    <w:rsid w:val="0082765D"/>
    <w:rsid w:val="00835857"/>
    <w:rsid w:val="008369A8"/>
    <w:rsid w:val="00837F4B"/>
    <w:rsid w:val="008432C6"/>
    <w:rsid w:val="008502C8"/>
    <w:rsid w:val="00854AEA"/>
    <w:rsid w:val="008645D8"/>
    <w:rsid w:val="00873D6B"/>
    <w:rsid w:val="00876EF2"/>
    <w:rsid w:val="00887D79"/>
    <w:rsid w:val="008A3616"/>
    <w:rsid w:val="008B0E7D"/>
    <w:rsid w:val="008C583F"/>
    <w:rsid w:val="008D28DB"/>
    <w:rsid w:val="008E3670"/>
    <w:rsid w:val="008F6659"/>
    <w:rsid w:val="00913C35"/>
    <w:rsid w:val="0091476E"/>
    <w:rsid w:val="00915FE6"/>
    <w:rsid w:val="009363DF"/>
    <w:rsid w:val="009466B6"/>
    <w:rsid w:val="009469ED"/>
    <w:rsid w:val="00954E5D"/>
    <w:rsid w:val="00960C57"/>
    <w:rsid w:val="00963FD4"/>
    <w:rsid w:val="00965DCC"/>
    <w:rsid w:val="009729AA"/>
    <w:rsid w:val="00981C42"/>
    <w:rsid w:val="009866BC"/>
    <w:rsid w:val="00990B1E"/>
    <w:rsid w:val="00992211"/>
    <w:rsid w:val="0099266E"/>
    <w:rsid w:val="00994927"/>
    <w:rsid w:val="00995DF3"/>
    <w:rsid w:val="00996104"/>
    <w:rsid w:val="00997B02"/>
    <w:rsid w:val="00997FC0"/>
    <w:rsid w:val="009A0C34"/>
    <w:rsid w:val="009A5A97"/>
    <w:rsid w:val="009B6B94"/>
    <w:rsid w:val="009E0514"/>
    <w:rsid w:val="009E200D"/>
    <w:rsid w:val="009E4020"/>
    <w:rsid w:val="009E61DA"/>
    <w:rsid w:val="009F5162"/>
    <w:rsid w:val="00A06B7C"/>
    <w:rsid w:val="00A11A69"/>
    <w:rsid w:val="00A1550D"/>
    <w:rsid w:val="00A16014"/>
    <w:rsid w:val="00A20C7C"/>
    <w:rsid w:val="00A2413E"/>
    <w:rsid w:val="00A258F1"/>
    <w:rsid w:val="00A41CE6"/>
    <w:rsid w:val="00A430F6"/>
    <w:rsid w:val="00A43C80"/>
    <w:rsid w:val="00A568F9"/>
    <w:rsid w:val="00A621C3"/>
    <w:rsid w:val="00A651C2"/>
    <w:rsid w:val="00A6764B"/>
    <w:rsid w:val="00A708FF"/>
    <w:rsid w:val="00A734EB"/>
    <w:rsid w:val="00A74AB1"/>
    <w:rsid w:val="00A85330"/>
    <w:rsid w:val="00A8773E"/>
    <w:rsid w:val="00A96FB2"/>
    <w:rsid w:val="00AC2ECC"/>
    <w:rsid w:val="00AD3638"/>
    <w:rsid w:val="00AD7D58"/>
    <w:rsid w:val="00AE0445"/>
    <w:rsid w:val="00AE201A"/>
    <w:rsid w:val="00AE2895"/>
    <w:rsid w:val="00AE3468"/>
    <w:rsid w:val="00AE3BC2"/>
    <w:rsid w:val="00AF39E7"/>
    <w:rsid w:val="00AF5487"/>
    <w:rsid w:val="00B17F8C"/>
    <w:rsid w:val="00B40167"/>
    <w:rsid w:val="00B418E8"/>
    <w:rsid w:val="00B51DD2"/>
    <w:rsid w:val="00B637A7"/>
    <w:rsid w:val="00B6620C"/>
    <w:rsid w:val="00B66D6E"/>
    <w:rsid w:val="00B673AC"/>
    <w:rsid w:val="00B754C5"/>
    <w:rsid w:val="00B75B51"/>
    <w:rsid w:val="00B769BC"/>
    <w:rsid w:val="00B814D8"/>
    <w:rsid w:val="00B8770B"/>
    <w:rsid w:val="00B8798D"/>
    <w:rsid w:val="00B91340"/>
    <w:rsid w:val="00B93D2C"/>
    <w:rsid w:val="00B941B3"/>
    <w:rsid w:val="00BA02E7"/>
    <w:rsid w:val="00BA16E9"/>
    <w:rsid w:val="00BA51C2"/>
    <w:rsid w:val="00BB398D"/>
    <w:rsid w:val="00BC12B7"/>
    <w:rsid w:val="00BD2EBD"/>
    <w:rsid w:val="00BD3FE5"/>
    <w:rsid w:val="00BD405F"/>
    <w:rsid w:val="00BE71C6"/>
    <w:rsid w:val="00C20687"/>
    <w:rsid w:val="00C217AB"/>
    <w:rsid w:val="00C32367"/>
    <w:rsid w:val="00C359DC"/>
    <w:rsid w:val="00C43B52"/>
    <w:rsid w:val="00C54853"/>
    <w:rsid w:val="00C567BD"/>
    <w:rsid w:val="00C6649E"/>
    <w:rsid w:val="00C76FAC"/>
    <w:rsid w:val="00C77935"/>
    <w:rsid w:val="00C86803"/>
    <w:rsid w:val="00C93412"/>
    <w:rsid w:val="00C94CB4"/>
    <w:rsid w:val="00CA00E5"/>
    <w:rsid w:val="00CA0E21"/>
    <w:rsid w:val="00CB07D7"/>
    <w:rsid w:val="00CB1EBD"/>
    <w:rsid w:val="00CB5E08"/>
    <w:rsid w:val="00CC0F69"/>
    <w:rsid w:val="00CC487E"/>
    <w:rsid w:val="00CC5F1C"/>
    <w:rsid w:val="00CC7B04"/>
    <w:rsid w:val="00CD226A"/>
    <w:rsid w:val="00CE2BD0"/>
    <w:rsid w:val="00CF5C28"/>
    <w:rsid w:val="00D037C4"/>
    <w:rsid w:val="00D04907"/>
    <w:rsid w:val="00D04B66"/>
    <w:rsid w:val="00D053E4"/>
    <w:rsid w:val="00D0738F"/>
    <w:rsid w:val="00D119A7"/>
    <w:rsid w:val="00D30743"/>
    <w:rsid w:val="00D3319B"/>
    <w:rsid w:val="00D334A1"/>
    <w:rsid w:val="00D3754A"/>
    <w:rsid w:val="00D40263"/>
    <w:rsid w:val="00D46856"/>
    <w:rsid w:val="00D47C7A"/>
    <w:rsid w:val="00D601D5"/>
    <w:rsid w:val="00D65E95"/>
    <w:rsid w:val="00DA16F6"/>
    <w:rsid w:val="00DA1E94"/>
    <w:rsid w:val="00DA4474"/>
    <w:rsid w:val="00DA725B"/>
    <w:rsid w:val="00DB1037"/>
    <w:rsid w:val="00DB1FFA"/>
    <w:rsid w:val="00DC5C15"/>
    <w:rsid w:val="00DD1051"/>
    <w:rsid w:val="00DD268A"/>
    <w:rsid w:val="00DD37DD"/>
    <w:rsid w:val="00DD50C2"/>
    <w:rsid w:val="00DD5346"/>
    <w:rsid w:val="00DE067F"/>
    <w:rsid w:val="00DE271B"/>
    <w:rsid w:val="00DE33B8"/>
    <w:rsid w:val="00DE342F"/>
    <w:rsid w:val="00DE674C"/>
    <w:rsid w:val="00DF0EF5"/>
    <w:rsid w:val="00DF17C9"/>
    <w:rsid w:val="00E0274A"/>
    <w:rsid w:val="00E062F7"/>
    <w:rsid w:val="00E1222D"/>
    <w:rsid w:val="00E1566D"/>
    <w:rsid w:val="00E173D0"/>
    <w:rsid w:val="00E260BC"/>
    <w:rsid w:val="00E31E1F"/>
    <w:rsid w:val="00E37B8F"/>
    <w:rsid w:val="00E555AA"/>
    <w:rsid w:val="00E56BE6"/>
    <w:rsid w:val="00E61129"/>
    <w:rsid w:val="00E64E61"/>
    <w:rsid w:val="00E67470"/>
    <w:rsid w:val="00E7431A"/>
    <w:rsid w:val="00E77414"/>
    <w:rsid w:val="00EA2487"/>
    <w:rsid w:val="00EB0AAA"/>
    <w:rsid w:val="00EB1380"/>
    <w:rsid w:val="00EB5A7C"/>
    <w:rsid w:val="00EB5C02"/>
    <w:rsid w:val="00ED1CE9"/>
    <w:rsid w:val="00EE3BBB"/>
    <w:rsid w:val="00EF477E"/>
    <w:rsid w:val="00F148D2"/>
    <w:rsid w:val="00F238B1"/>
    <w:rsid w:val="00F25AD8"/>
    <w:rsid w:val="00F461A0"/>
    <w:rsid w:val="00F50B69"/>
    <w:rsid w:val="00F662B9"/>
    <w:rsid w:val="00F84C4D"/>
    <w:rsid w:val="00F96A55"/>
    <w:rsid w:val="00F97D96"/>
    <w:rsid w:val="00FA52D4"/>
    <w:rsid w:val="00FB50BE"/>
    <w:rsid w:val="00FB649B"/>
    <w:rsid w:val="00FB728A"/>
    <w:rsid w:val="00FC0775"/>
    <w:rsid w:val="00FC39FE"/>
    <w:rsid w:val="00FC6074"/>
    <w:rsid w:val="00FD6D4B"/>
    <w:rsid w:val="00FE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985A98-19FC-4FC4-885C-2A9DD2B6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4F3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E4F3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E4F3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E4F36"/>
    <w:pPr>
      <w:keepNext/>
      <w:outlineLvl w:val="3"/>
    </w:pPr>
    <w:rPr>
      <w:rFonts w:ascii="Arial LatArm" w:hAnsi="Arial LatArm"/>
      <w:i/>
      <w:sz w:val="18"/>
      <w:szCs w:val="20"/>
    </w:rPr>
  </w:style>
  <w:style w:type="paragraph" w:styleId="Heading5">
    <w:name w:val="heading 5"/>
    <w:basedOn w:val="Normal"/>
    <w:next w:val="Normal"/>
    <w:link w:val="Heading5Char"/>
    <w:qFormat/>
    <w:rsid w:val="000E4F3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E4F3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E4F3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E4F3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E4F3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F3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E4F3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E4F3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E4F3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E4F3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E4F3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E4F3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E4F3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E4F3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E4F3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E4F36"/>
    <w:rPr>
      <w:rFonts w:ascii="Arial LatArm" w:eastAsia="Times New Roman" w:hAnsi="Arial LatArm" w:cs="Times New Roman"/>
      <w:i/>
      <w:sz w:val="20"/>
      <w:szCs w:val="20"/>
      <w:lang w:val="en-AU"/>
    </w:rPr>
  </w:style>
  <w:style w:type="paragraph" w:styleId="Footer">
    <w:name w:val="footer"/>
    <w:basedOn w:val="Normal"/>
    <w:link w:val="FooterChar"/>
    <w:rsid w:val="000E4F36"/>
    <w:pPr>
      <w:tabs>
        <w:tab w:val="center" w:pos="4320"/>
        <w:tab w:val="right" w:pos="8640"/>
      </w:tabs>
    </w:pPr>
    <w:rPr>
      <w:sz w:val="20"/>
      <w:szCs w:val="20"/>
    </w:rPr>
  </w:style>
  <w:style w:type="character" w:customStyle="1" w:styleId="FooterChar">
    <w:name w:val="Footer Char"/>
    <w:basedOn w:val="DefaultParagraphFont"/>
    <w:link w:val="Footer"/>
    <w:rsid w:val="000E4F36"/>
    <w:rPr>
      <w:rFonts w:ascii="Times New Roman" w:eastAsia="Times New Roman" w:hAnsi="Times New Roman" w:cs="Times New Roman"/>
      <w:sz w:val="20"/>
      <w:szCs w:val="20"/>
    </w:rPr>
  </w:style>
  <w:style w:type="paragraph" w:styleId="BodyTextIndent3">
    <w:name w:val="Body Text Indent 3"/>
    <w:basedOn w:val="Normal"/>
    <w:link w:val="BodyTextIndent3Char"/>
    <w:rsid w:val="000E4F3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E4F36"/>
    <w:rPr>
      <w:rFonts w:ascii="Times Armenian" w:eastAsia="Times New Roman" w:hAnsi="Times Armenian" w:cs="Times New Roman"/>
      <w:sz w:val="20"/>
      <w:szCs w:val="20"/>
    </w:rPr>
  </w:style>
  <w:style w:type="paragraph" w:styleId="BodyText2">
    <w:name w:val="Body Text 2"/>
    <w:basedOn w:val="Normal"/>
    <w:link w:val="BodyText2Char"/>
    <w:rsid w:val="000E4F3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E4F36"/>
    <w:rPr>
      <w:rFonts w:ascii="Arial LatArm" w:eastAsia="Times New Roman" w:hAnsi="Arial LatArm" w:cs="Times New Roman"/>
      <w:sz w:val="20"/>
      <w:szCs w:val="20"/>
    </w:rPr>
  </w:style>
  <w:style w:type="paragraph" w:styleId="BodyTextIndent2">
    <w:name w:val="Body Text Indent 2"/>
    <w:basedOn w:val="Normal"/>
    <w:link w:val="BodyTextIndent2Char"/>
    <w:rsid w:val="000E4F3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E4F36"/>
    <w:rPr>
      <w:rFonts w:ascii="Baltica" w:eastAsia="Times New Roman" w:hAnsi="Baltica" w:cs="Times New Roman"/>
      <w:sz w:val="20"/>
      <w:szCs w:val="20"/>
      <w:lang w:val="af-ZA"/>
    </w:rPr>
  </w:style>
  <w:style w:type="paragraph" w:customStyle="1" w:styleId="Char">
    <w:name w:val="Char"/>
    <w:basedOn w:val="Normal"/>
    <w:semiHidden/>
    <w:rsid w:val="000E4F36"/>
    <w:pPr>
      <w:spacing w:after="160" w:line="360" w:lineRule="auto"/>
      <w:ind w:firstLine="709"/>
      <w:jc w:val="both"/>
    </w:pPr>
    <w:rPr>
      <w:rFonts w:ascii="Arial AMU" w:hAnsi="Arial AMU" w:cs="Arial"/>
      <w:sz w:val="22"/>
      <w:szCs w:val="20"/>
    </w:rPr>
  </w:style>
  <w:style w:type="paragraph" w:customStyle="1" w:styleId="Default">
    <w:name w:val="Default"/>
    <w:rsid w:val="000E4F3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E4F36"/>
    <w:rPr>
      <w:rFonts w:ascii="Tahoma" w:hAnsi="Tahoma"/>
      <w:sz w:val="16"/>
      <w:szCs w:val="16"/>
    </w:rPr>
  </w:style>
  <w:style w:type="character" w:customStyle="1" w:styleId="BalloonTextChar">
    <w:name w:val="Balloon Text Char"/>
    <w:basedOn w:val="DefaultParagraphFont"/>
    <w:link w:val="BalloonText"/>
    <w:rsid w:val="000E4F36"/>
    <w:rPr>
      <w:rFonts w:ascii="Tahoma" w:eastAsia="Times New Roman" w:hAnsi="Tahoma" w:cs="Times New Roman"/>
      <w:sz w:val="16"/>
      <w:szCs w:val="16"/>
    </w:rPr>
  </w:style>
  <w:style w:type="character" w:styleId="Hyperlink">
    <w:name w:val="Hyperlink"/>
    <w:uiPriority w:val="99"/>
    <w:rsid w:val="000E4F36"/>
    <w:rPr>
      <w:color w:val="0000FF"/>
      <w:u w:val="single"/>
    </w:rPr>
  </w:style>
  <w:style w:type="character" w:customStyle="1" w:styleId="CharChar1">
    <w:name w:val="Char Char1"/>
    <w:locked/>
    <w:rsid w:val="000E4F36"/>
    <w:rPr>
      <w:rFonts w:ascii="Arial LatArm" w:hAnsi="Arial LatArm"/>
      <w:i/>
      <w:lang w:val="en-AU" w:eastAsia="en-US" w:bidi="ar-SA"/>
    </w:rPr>
  </w:style>
  <w:style w:type="paragraph" w:styleId="BodyText">
    <w:name w:val="Body Text"/>
    <w:basedOn w:val="Normal"/>
    <w:link w:val="BodyTextChar"/>
    <w:rsid w:val="000E4F36"/>
    <w:pPr>
      <w:spacing w:after="120"/>
    </w:pPr>
  </w:style>
  <w:style w:type="character" w:customStyle="1" w:styleId="BodyTextChar">
    <w:name w:val="Body Text Char"/>
    <w:basedOn w:val="DefaultParagraphFont"/>
    <w:link w:val="BodyText"/>
    <w:rsid w:val="000E4F36"/>
    <w:rPr>
      <w:rFonts w:ascii="Times New Roman" w:eastAsia="Times New Roman" w:hAnsi="Times New Roman" w:cs="Times New Roman"/>
      <w:sz w:val="24"/>
      <w:szCs w:val="24"/>
    </w:rPr>
  </w:style>
  <w:style w:type="paragraph" w:styleId="Index1">
    <w:name w:val="index 1"/>
    <w:basedOn w:val="Normal"/>
    <w:next w:val="Normal"/>
    <w:autoRedefine/>
    <w:semiHidden/>
    <w:rsid w:val="000E4F36"/>
    <w:pPr>
      <w:ind w:left="240" w:hanging="240"/>
    </w:pPr>
  </w:style>
  <w:style w:type="paragraph" w:styleId="IndexHeading">
    <w:name w:val="index heading"/>
    <w:basedOn w:val="Normal"/>
    <w:next w:val="Index1"/>
    <w:semiHidden/>
    <w:rsid w:val="000E4F36"/>
    <w:rPr>
      <w:sz w:val="20"/>
      <w:szCs w:val="20"/>
      <w:lang w:val="en-AU" w:eastAsia="ru-RU"/>
    </w:rPr>
  </w:style>
  <w:style w:type="paragraph" w:styleId="Header">
    <w:name w:val="header"/>
    <w:basedOn w:val="Normal"/>
    <w:link w:val="HeaderChar"/>
    <w:rsid w:val="000E4F3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E4F3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E4F3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E4F36"/>
    <w:rPr>
      <w:rFonts w:ascii="Arial LatArm" w:eastAsia="Times New Roman" w:hAnsi="Arial LatArm" w:cs="Times New Roman"/>
      <w:sz w:val="20"/>
      <w:szCs w:val="20"/>
      <w:lang w:eastAsia="ru-RU"/>
    </w:rPr>
  </w:style>
  <w:style w:type="paragraph" w:styleId="Title">
    <w:name w:val="Title"/>
    <w:basedOn w:val="Normal"/>
    <w:link w:val="TitleChar"/>
    <w:qFormat/>
    <w:rsid w:val="000E4F36"/>
    <w:pPr>
      <w:jc w:val="center"/>
    </w:pPr>
    <w:rPr>
      <w:rFonts w:ascii="Arial Armenian" w:hAnsi="Arial Armenian"/>
      <w:szCs w:val="20"/>
    </w:rPr>
  </w:style>
  <w:style w:type="character" w:customStyle="1" w:styleId="TitleChar">
    <w:name w:val="Title Char"/>
    <w:basedOn w:val="DefaultParagraphFont"/>
    <w:link w:val="Title"/>
    <w:rsid w:val="000E4F36"/>
    <w:rPr>
      <w:rFonts w:ascii="Arial Armenian" w:eastAsia="Times New Roman" w:hAnsi="Arial Armenian" w:cs="Times New Roman"/>
      <w:sz w:val="24"/>
      <w:szCs w:val="20"/>
    </w:rPr>
  </w:style>
  <w:style w:type="character" w:styleId="PageNumber">
    <w:name w:val="page number"/>
    <w:basedOn w:val="DefaultParagraphFont"/>
    <w:rsid w:val="000E4F36"/>
  </w:style>
  <w:style w:type="paragraph" w:styleId="FootnoteText">
    <w:name w:val="footnote text"/>
    <w:basedOn w:val="Normal"/>
    <w:link w:val="FootnoteTextChar"/>
    <w:uiPriority w:val="99"/>
    <w:rsid w:val="000E4F36"/>
    <w:rPr>
      <w:rFonts w:ascii="Times Armenian" w:hAnsi="Times Armenian"/>
      <w:sz w:val="20"/>
      <w:szCs w:val="20"/>
      <w:lang w:eastAsia="ru-RU"/>
    </w:rPr>
  </w:style>
  <w:style w:type="character" w:customStyle="1" w:styleId="FootnoteTextChar">
    <w:name w:val="Footnote Text Char"/>
    <w:basedOn w:val="DefaultParagraphFont"/>
    <w:link w:val="FootnoteText"/>
    <w:uiPriority w:val="99"/>
    <w:rsid w:val="000E4F3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E4F36"/>
    <w:pPr>
      <w:spacing w:after="160" w:line="240" w:lineRule="exact"/>
    </w:pPr>
    <w:rPr>
      <w:rFonts w:ascii="Arial" w:hAnsi="Arial" w:cs="Arial"/>
      <w:sz w:val="20"/>
      <w:szCs w:val="20"/>
    </w:rPr>
  </w:style>
  <w:style w:type="paragraph" w:customStyle="1" w:styleId="norm">
    <w:name w:val="norm"/>
    <w:basedOn w:val="Normal"/>
    <w:rsid w:val="000E4F3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E4F36"/>
    <w:rPr>
      <w:rFonts w:ascii="Arial Armenian" w:hAnsi="Arial Armenian"/>
      <w:sz w:val="22"/>
      <w:lang w:val="en-US" w:eastAsia="ru-RU" w:bidi="ar-SA"/>
    </w:rPr>
  </w:style>
  <w:style w:type="character" w:customStyle="1" w:styleId="CharCharChar">
    <w:name w:val="Char Char Char"/>
    <w:rsid w:val="000E4F36"/>
    <w:rPr>
      <w:rFonts w:ascii="Arial LatArm" w:hAnsi="Arial LatArm"/>
      <w:sz w:val="24"/>
      <w:lang w:eastAsia="ru-RU"/>
    </w:rPr>
  </w:style>
  <w:style w:type="paragraph" w:styleId="NormalWeb">
    <w:name w:val="Normal (Web)"/>
    <w:basedOn w:val="Normal"/>
    <w:uiPriority w:val="99"/>
    <w:qFormat/>
    <w:rsid w:val="000E4F36"/>
    <w:pPr>
      <w:spacing w:before="100" w:beforeAutospacing="1" w:after="100" w:afterAutospacing="1"/>
    </w:pPr>
  </w:style>
  <w:style w:type="character" w:styleId="Strong">
    <w:name w:val="Strong"/>
    <w:uiPriority w:val="22"/>
    <w:qFormat/>
    <w:rsid w:val="000E4F36"/>
    <w:rPr>
      <w:b/>
      <w:bCs/>
    </w:rPr>
  </w:style>
  <w:style w:type="character" w:styleId="FootnoteReference">
    <w:name w:val="footnote reference"/>
    <w:uiPriority w:val="99"/>
    <w:rsid w:val="000E4F36"/>
    <w:rPr>
      <w:vertAlign w:val="superscript"/>
    </w:rPr>
  </w:style>
  <w:style w:type="character" w:customStyle="1" w:styleId="CharChar22">
    <w:name w:val="Char Char22"/>
    <w:rsid w:val="000E4F36"/>
    <w:rPr>
      <w:rFonts w:ascii="Arial Armenian" w:hAnsi="Arial Armenian"/>
      <w:sz w:val="28"/>
      <w:lang w:val="en-US"/>
    </w:rPr>
  </w:style>
  <w:style w:type="character" w:customStyle="1" w:styleId="CharChar20">
    <w:name w:val="Char Char20"/>
    <w:rsid w:val="000E4F36"/>
    <w:rPr>
      <w:rFonts w:ascii="Times LatArm" w:hAnsi="Times LatArm"/>
      <w:b/>
      <w:sz w:val="28"/>
      <w:lang w:val="en-US"/>
    </w:rPr>
  </w:style>
  <w:style w:type="character" w:customStyle="1" w:styleId="CharChar16">
    <w:name w:val="Char Char16"/>
    <w:rsid w:val="000E4F36"/>
    <w:rPr>
      <w:rFonts w:ascii="Times Armenian" w:hAnsi="Times Armenian"/>
      <w:b/>
      <w:lang w:val="hy-AM"/>
    </w:rPr>
  </w:style>
  <w:style w:type="character" w:customStyle="1" w:styleId="CharChar15">
    <w:name w:val="Char Char15"/>
    <w:rsid w:val="000E4F36"/>
    <w:rPr>
      <w:rFonts w:ascii="Times Armenian" w:hAnsi="Times Armenian"/>
      <w:i/>
      <w:lang w:val="nl-NL"/>
    </w:rPr>
  </w:style>
  <w:style w:type="character" w:customStyle="1" w:styleId="CharChar13">
    <w:name w:val="Char Char13"/>
    <w:rsid w:val="000E4F36"/>
    <w:rPr>
      <w:rFonts w:ascii="Arial Armenian" w:hAnsi="Arial Armenian"/>
      <w:lang w:val="en-US"/>
    </w:rPr>
  </w:style>
  <w:style w:type="character" w:styleId="CommentReference">
    <w:name w:val="annotation reference"/>
    <w:semiHidden/>
    <w:rsid w:val="000E4F36"/>
    <w:rPr>
      <w:sz w:val="16"/>
      <w:szCs w:val="16"/>
    </w:rPr>
  </w:style>
  <w:style w:type="paragraph" w:styleId="CommentText">
    <w:name w:val="annotation text"/>
    <w:basedOn w:val="Normal"/>
    <w:link w:val="CommentTextChar"/>
    <w:semiHidden/>
    <w:rsid w:val="000E4F3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E4F3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E4F36"/>
    <w:rPr>
      <w:b/>
      <w:bCs/>
    </w:rPr>
  </w:style>
  <w:style w:type="character" w:customStyle="1" w:styleId="CommentSubjectChar">
    <w:name w:val="Comment Subject Char"/>
    <w:basedOn w:val="CommentTextChar"/>
    <w:link w:val="CommentSubject"/>
    <w:semiHidden/>
    <w:rsid w:val="000E4F3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E4F3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E4F36"/>
    <w:rPr>
      <w:rFonts w:ascii="Times Armenian" w:eastAsia="Times New Roman" w:hAnsi="Times Armenian" w:cs="Times New Roman"/>
      <w:sz w:val="20"/>
      <w:szCs w:val="20"/>
      <w:lang w:eastAsia="ru-RU"/>
    </w:rPr>
  </w:style>
  <w:style w:type="character" w:styleId="EndnoteReference">
    <w:name w:val="endnote reference"/>
    <w:semiHidden/>
    <w:rsid w:val="000E4F36"/>
    <w:rPr>
      <w:vertAlign w:val="superscript"/>
    </w:rPr>
  </w:style>
  <w:style w:type="paragraph" w:styleId="DocumentMap">
    <w:name w:val="Document Map"/>
    <w:basedOn w:val="Normal"/>
    <w:link w:val="DocumentMapChar"/>
    <w:semiHidden/>
    <w:rsid w:val="000E4F3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E4F36"/>
    <w:rPr>
      <w:rFonts w:ascii="Tahoma" w:eastAsia="Times New Roman" w:hAnsi="Tahoma" w:cs="Tahoma"/>
      <w:sz w:val="20"/>
      <w:szCs w:val="20"/>
      <w:shd w:val="clear" w:color="auto" w:fill="000080"/>
      <w:lang w:eastAsia="ru-RU"/>
    </w:rPr>
  </w:style>
  <w:style w:type="paragraph" w:styleId="Revision">
    <w:name w:val="Revision"/>
    <w:hidden/>
    <w:semiHidden/>
    <w:rsid w:val="000E4F3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0E4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E4F36"/>
    <w:pPr>
      <w:spacing w:after="160" w:line="240" w:lineRule="exact"/>
    </w:pPr>
    <w:rPr>
      <w:rFonts w:ascii="Verdana" w:hAnsi="Verdana"/>
      <w:sz w:val="20"/>
      <w:szCs w:val="20"/>
    </w:rPr>
  </w:style>
  <w:style w:type="paragraph" w:customStyle="1" w:styleId="Style2">
    <w:name w:val="Style2"/>
    <w:basedOn w:val="Normal"/>
    <w:rsid w:val="000E4F36"/>
    <w:pPr>
      <w:jc w:val="center"/>
    </w:pPr>
    <w:rPr>
      <w:rFonts w:ascii="Arial Armenian" w:hAnsi="Arial Armenian"/>
      <w:w w:val="90"/>
      <w:sz w:val="22"/>
      <w:szCs w:val="20"/>
      <w:lang w:eastAsia="ru-RU"/>
    </w:rPr>
  </w:style>
  <w:style w:type="character" w:customStyle="1" w:styleId="CharChar23">
    <w:name w:val="Char Char23"/>
    <w:rsid w:val="000E4F36"/>
    <w:rPr>
      <w:rFonts w:ascii="Arial Armenian" w:hAnsi="Arial Armenian"/>
      <w:sz w:val="28"/>
      <w:lang w:val="en-US" w:eastAsia="ru-RU" w:bidi="ar-SA"/>
    </w:rPr>
  </w:style>
  <w:style w:type="character" w:customStyle="1" w:styleId="CharChar21">
    <w:name w:val="Char Char21"/>
    <w:rsid w:val="000E4F3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E4F36"/>
    <w:pPr>
      <w:ind w:left="720"/>
    </w:pPr>
    <w:rPr>
      <w:rFonts w:ascii="Times Armenian" w:hAnsi="Times Armenian"/>
      <w:lang w:eastAsia="ru-RU"/>
    </w:rPr>
  </w:style>
  <w:style w:type="character" w:customStyle="1" w:styleId="CharChar25">
    <w:name w:val="Char Char25"/>
    <w:rsid w:val="000E4F36"/>
    <w:rPr>
      <w:rFonts w:ascii="Arial Armenian" w:hAnsi="Arial Armenian"/>
      <w:sz w:val="28"/>
      <w:lang w:val="en-US" w:eastAsia="ru-RU" w:bidi="ar-SA"/>
    </w:rPr>
  </w:style>
  <w:style w:type="character" w:customStyle="1" w:styleId="CharChar24">
    <w:name w:val="Char Char24"/>
    <w:rsid w:val="000E4F36"/>
    <w:rPr>
      <w:rFonts w:ascii="Arial LatArm" w:hAnsi="Arial LatArm"/>
      <w:b/>
      <w:color w:val="0000FF"/>
      <w:lang w:val="en-US" w:eastAsia="ru-RU" w:bidi="ar-SA"/>
    </w:rPr>
  </w:style>
  <w:style w:type="paragraph" w:styleId="BlockText">
    <w:name w:val="Block Text"/>
    <w:basedOn w:val="Normal"/>
    <w:rsid w:val="000E4F3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E4F3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E4F3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E4F36"/>
    <w:pPr>
      <w:widowControl w:val="0"/>
      <w:bidi/>
      <w:adjustRightInd w:val="0"/>
      <w:spacing w:after="160" w:line="240" w:lineRule="exact"/>
    </w:pPr>
    <w:rPr>
      <w:sz w:val="20"/>
      <w:szCs w:val="20"/>
      <w:lang w:val="en-GB" w:eastAsia="ru-RU" w:bidi="he-IL"/>
    </w:rPr>
  </w:style>
  <w:style w:type="paragraph" w:customStyle="1" w:styleId="xl63">
    <w:name w:val="xl63"/>
    <w:basedOn w:val="Normal"/>
    <w:rsid w:val="000E4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E4F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E4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E4F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E4F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E4F3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E4F3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E4F3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E4F3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E4F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E4F3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E4F3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E4F3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E4F3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E4F3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E4F3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E4F3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E4F36"/>
    <w:pPr>
      <w:spacing w:before="100" w:beforeAutospacing="1" w:after="100" w:afterAutospacing="1"/>
    </w:pPr>
    <w:rPr>
      <w:rFonts w:eastAsia="Arial Unicode MS"/>
      <w:sz w:val="16"/>
      <w:szCs w:val="16"/>
    </w:rPr>
  </w:style>
  <w:style w:type="paragraph" w:customStyle="1" w:styleId="font13">
    <w:name w:val="font13"/>
    <w:basedOn w:val="Normal"/>
    <w:rsid w:val="000E4F3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E4F3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E4F3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E4F3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E4F3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E4F36"/>
    <w:pPr>
      <w:suppressAutoHyphens/>
      <w:spacing w:line="100" w:lineRule="atLeast"/>
    </w:pPr>
    <w:rPr>
      <w:kern w:val="1"/>
      <w:sz w:val="20"/>
      <w:szCs w:val="20"/>
      <w:lang w:val="en-AU" w:eastAsia="ar-SA"/>
    </w:rPr>
  </w:style>
  <w:style w:type="character" w:styleId="FollowedHyperlink">
    <w:name w:val="FollowedHyperlink"/>
    <w:rsid w:val="000E4F36"/>
    <w:rPr>
      <w:color w:val="800080"/>
      <w:u w:val="single"/>
    </w:rPr>
  </w:style>
  <w:style w:type="character" w:customStyle="1" w:styleId="CharCharCharChar1">
    <w:name w:val="Char Char Char Char1"/>
    <w:aliases w:val=" Char Char Char Char Char Char"/>
    <w:rsid w:val="000E4F36"/>
    <w:rPr>
      <w:rFonts w:ascii="Arial LatArm" w:hAnsi="Arial LatArm"/>
      <w:sz w:val="24"/>
      <w:lang w:val="en-US" w:eastAsia="ru-RU" w:bidi="ar-SA"/>
    </w:rPr>
  </w:style>
  <w:style w:type="character" w:customStyle="1" w:styleId="CharChar">
    <w:name w:val="Char Char"/>
    <w:locked/>
    <w:rsid w:val="000E4F36"/>
    <w:rPr>
      <w:lang w:val="en-US" w:eastAsia="en-US" w:bidi="ar-SA"/>
    </w:rPr>
  </w:style>
  <w:style w:type="paragraph" w:customStyle="1" w:styleId="Char3CharCharChar">
    <w:name w:val="Char3 Char Char Char"/>
    <w:basedOn w:val="Normal"/>
    <w:next w:val="Normal"/>
    <w:semiHidden/>
    <w:rsid w:val="000E4F36"/>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E4F36"/>
    <w:rPr>
      <w:rFonts w:ascii="Times Armenian" w:eastAsia="Times New Roman" w:hAnsi="Times Armenian" w:cs="Times New Roman"/>
      <w:sz w:val="24"/>
      <w:szCs w:val="24"/>
      <w:lang w:eastAsia="ru-RU"/>
    </w:rPr>
  </w:style>
  <w:style w:type="character" w:styleId="Emphasis">
    <w:name w:val="Emphasis"/>
    <w:qFormat/>
    <w:rsid w:val="000E4F36"/>
    <w:rPr>
      <w:i/>
      <w:iCs/>
    </w:rPr>
  </w:style>
  <w:style w:type="character" w:customStyle="1" w:styleId="UnresolvedMention">
    <w:name w:val="Unresolved Mention"/>
    <w:uiPriority w:val="99"/>
    <w:semiHidden/>
    <w:unhideWhenUsed/>
    <w:rsid w:val="000E4F36"/>
    <w:rPr>
      <w:color w:val="605E5C"/>
      <w:shd w:val="clear" w:color="auto" w:fill="E1DFDD"/>
    </w:rPr>
  </w:style>
  <w:style w:type="character" w:customStyle="1" w:styleId="CharChar4">
    <w:name w:val="Char Char4"/>
    <w:locked/>
    <w:rsid w:val="000E4F36"/>
    <w:rPr>
      <w:sz w:val="24"/>
      <w:szCs w:val="24"/>
      <w:lang w:val="en-US" w:eastAsia="en-US" w:bidi="ar-SA"/>
    </w:rPr>
  </w:style>
  <w:style w:type="paragraph" w:customStyle="1" w:styleId="msonormalcxspmiddle">
    <w:name w:val="msonormalcxspmiddle"/>
    <w:basedOn w:val="Normal"/>
    <w:rsid w:val="000E4F36"/>
    <w:pPr>
      <w:spacing w:before="100" w:beforeAutospacing="1" w:after="100" w:afterAutospacing="1"/>
    </w:pPr>
  </w:style>
  <w:style w:type="character" w:customStyle="1" w:styleId="CharChar5">
    <w:name w:val="Char Char5"/>
    <w:locked/>
    <w:rsid w:val="000E4F36"/>
    <w:rPr>
      <w:sz w:val="24"/>
      <w:szCs w:val="24"/>
      <w:lang w:val="en-US" w:eastAsia="en-US" w:bidi="ar-SA"/>
    </w:rPr>
  </w:style>
  <w:style w:type="character" w:customStyle="1" w:styleId="bold">
    <w:name w:val="bold"/>
    <w:rsid w:val="000E4F36"/>
    <w:rPr>
      <w:b/>
    </w:rPr>
  </w:style>
  <w:style w:type="character" w:customStyle="1" w:styleId="header1">
    <w:name w:val="header1"/>
    <w:rsid w:val="000E4F36"/>
    <w:rPr>
      <w:b/>
      <w:sz w:val="28"/>
      <w:szCs w:val="28"/>
    </w:rPr>
  </w:style>
  <w:style w:type="character" w:customStyle="1" w:styleId="header2">
    <w:name w:val="header2"/>
    <w:rsid w:val="000E4F36"/>
    <w:rPr>
      <w:b/>
      <w:sz w:val="24"/>
      <w:szCs w:val="24"/>
    </w:rPr>
  </w:style>
  <w:style w:type="table" w:customStyle="1" w:styleId="tbl-general">
    <w:name w:val="tbl-general"/>
    <w:uiPriority w:val="99"/>
    <w:rsid w:val="000E4F36"/>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fin.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ecsc.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s://int-heritage.am/anhapax-pashtpanutyun-unecox-arjeq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53B8F-20AE-470E-83A4-B8F6AC8E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8225</Words>
  <Characters>46888</Characters>
  <Application>Microsoft Office Word</Application>
  <DocSecurity>0</DocSecurity>
  <Lines>390</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New2019</dc:creator>
  <cp:keywords/>
  <dc:description/>
  <cp:lastModifiedBy>User</cp:lastModifiedBy>
  <cp:revision>2</cp:revision>
  <cp:lastPrinted>2023-04-12T11:24:00Z</cp:lastPrinted>
  <dcterms:created xsi:type="dcterms:W3CDTF">2026-02-25T13:56:00Z</dcterms:created>
  <dcterms:modified xsi:type="dcterms:W3CDTF">2026-02-25T13:56:00Z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51dab561eb9d615926388a94f63b4565d4f8c4ae8ebdfdccab53d0190e90606d</vt:lpwstr>
  </property>
</Properties>
</file>